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8B440E" w14:textId="77777777" w:rsidR="00191350" w:rsidRDefault="00191350">
      <w:pPr>
        <w:pBdr>
          <w:top w:val="single" w:sz="6" w:space="1" w:color="000000"/>
          <w:left w:val="single" w:sz="6" w:space="1" w:color="000000"/>
          <w:bottom w:val="single" w:sz="6" w:space="1" w:color="000000"/>
          <w:right w:val="single" w:sz="6" w:space="1" w:color="000000"/>
        </w:pBdr>
        <w:shd w:val="clear" w:color="auto" w:fill="F2F2F2"/>
        <w:jc w:val="center"/>
        <w:rPr>
          <w:sz w:val="24"/>
          <w:szCs w:val="24"/>
        </w:rPr>
      </w:pPr>
    </w:p>
    <w:p w14:paraId="02BE8117" w14:textId="77777777" w:rsidR="00191350" w:rsidRDefault="001B5186">
      <w:pPr>
        <w:pBdr>
          <w:top w:val="single" w:sz="6" w:space="1" w:color="000000"/>
          <w:left w:val="single" w:sz="6" w:space="1" w:color="000000"/>
          <w:bottom w:val="single" w:sz="6" w:space="1" w:color="000000"/>
          <w:right w:val="single" w:sz="6" w:space="1" w:color="000000"/>
        </w:pBdr>
        <w:shd w:val="clear" w:color="auto" w:fill="F2F2F2"/>
        <w:jc w:val="center"/>
        <w:rPr>
          <w:rFonts w:ascii="Cambria" w:eastAsia="Cambria" w:hAnsi="Cambria" w:cs="Cambria"/>
          <w:sz w:val="24"/>
          <w:szCs w:val="24"/>
        </w:rPr>
      </w:pPr>
      <w:r>
        <w:rPr>
          <w:noProof/>
        </w:rPr>
        <w:drawing>
          <wp:inline distT="0" distB="0" distL="0" distR="0" wp14:anchorId="48DC2E9D" wp14:editId="41F5276F">
            <wp:extent cx="2266950" cy="733425"/>
            <wp:effectExtent l="0" t="0" r="0" b="0"/>
            <wp:docPr id="1" name="image2.png" descr="C:\Users\Charise\Dropbox (HMB Chamber)\!Chamber Office Files\Images\Chamber New\HMBChamberLogoHoriz.png"/>
            <wp:cNvGraphicFramePr/>
            <a:graphic xmlns:a="http://schemas.openxmlformats.org/drawingml/2006/main">
              <a:graphicData uri="http://schemas.openxmlformats.org/drawingml/2006/picture">
                <pic:pic xmlns:pic="http://schemas.openxmlformats.org/drawingml/2006/picture">
                  <pic:nvPicPr>
                    <pic:cNvPr id="0" name="image2.png" descr="C:\Users\Charise\Dropbox (HMB Chamber)\!Chamber Office Files\Images\Chamber New\HMBChamberLogoHoriz.png"/>
                    <pic:cNvPicPr preferRelativeResize="0"/>
                  </pic:nvPicPr>
                  <pic:blipFill>
                    <a:blip r:embed="rId7"/>
                    <a:srcRect/>
                    <a:stretch>
                      <a:fillRect/>
                    </a:stretch>
                  </pic:blipFill>
                  <pic:spPr>
                    <a:xfrm>
                      <a:off x="0" y="0"/>
                      <a:ext cx="2266950" cy="733425"/>
                    </a:xfrm>
                    <a:prstGeom prst="rect">
                      <a:avLst/>
                    </a:prstGeom>
                    <a:ln/>
                  </pic:spPr>
                </pic:pic>
              </a:graphicData>
            </a:graphic>
          </wp:inline>
        </w:drawing>
      </w:r>
    </w:p>
    <w:p w14:paraId="616B0514" w14:textId="77777777" w:rsidR="00191350" w:rsidRDefault="00191350">
      <w:pPr>
        <w:pBdr>
          <w:top w:val="single" w:sz="6" w:space="1" w:color="000000"/>
          <w:left w:val="single" w:sz="6" w:space="1" w:color="000000"/>
          <w:bottom w:val="single" w:sz="6" w:space="1" w:color="000000"/>
          <w:right w:val="single" w:sz="6" w:space="1" w:color="000000"/>
        </w:pBdr>
        <w:shd w:val="clear" w:color="auto" w:fill="F2F2F2"/>
        <w:jc w:val="center"/>
        <w:rPr>
          <w:rFonts w:ascii="Cambria" w:eastAsia="Cambria" w:hAnsi="Cambria" w:cs="Cambria"/>
          <w:sz w:val="24"/>
          <w:szCs w:val="24"/>
        </w:rPr>
      </w:pPr>
    </w:p>
    <w:p w14:paraId="61AEB32C" w14:textId="77777777" w:rsidR="00191350" w:rsidRDefault="001B5186">
      <w:pPr>
        <w:pBdr>
          <w:top w:val="single" w:sz="6" w:space="1" w:color="000000"/>
          <w:left w:val="single" w:sz="6" w:space="1" w:color="000000"/>
          <w:bottom w:val="single" w:sz="6" w:space="1" w:color="000000"/>
          <w:right w:val="single" w:sz="6" w:space="1" w:color="000000"/>
        </w:pBdr>
        <w:shd w:val="clear" w:color="auto" w:fill="F2F2F2"/>
        <w:jc w:val="center"/>
        <w:rPr>
          <w:rFonts w:ascii="Cambria" w:eastAsia="Cambria" w:hAnsi="Cambria" w:cs="Cambria"/>
          <w:b/>
          <w:smallCaps/>
          <w:sz w:val="24"/>
          <w:szCs w:val="24"/>
        </w:rPr>
      </w:pPr>
      <w:r>
        <w:rPr>
          <w:rFonts w:ascii="Cambria" w:eastAsia="Cambria" w:hAnsi="Cambria" w:cs="Cambria"/>
          <w:b/>
          <w:smallCaps/>
          <w:sz w:val="24"/>
          <w:szCs w:val="24"/>
        </w:rPr>
        <w:t>Strategic Plan 2018 - 2022</w:t>
      </w:r>
    </w:p>
    <w:p w14:paraId="061C86D7" w14:textId="77777777" w:rsidR="00191350" w:rsidRDefault="00191350">
      <w:pPr>
        <w:pBdr>
          <w:top w:val="single" w:sz="6" w:space="1" w:color="000000"/>
          <w:left w:val="single" w:sz="6" w:space="1" w:color="000000"/>
          <w:bottom w:val="single" w:sz="6" w:space="1" w:color="000000"/>
          <w:right w:val="single" w:sz="6" w:space="1" w:color="000000"/>
        </w:pBdr>
        <w:shd w:val="clear" w:color="auto" w:fill="F2F2F2"/>
        <w:jc w:val="center"/>
        <w:rPr>
          <w:rFonts w:ascii="Cambria" w:eastAsia="Cambria" w:hAnsi="Cambria" w:cs="Cambria"/>
          <w:sz w:val="24"/>
          <w:szCs w:val="24"/>
        </w:rPr>
      </w:pPr>
    </w:p>
    <w:p w14:paraId="0F6D9025" w14:textId="77777777" w:rsidR="00191350" w:rsidRDefault="00191350">
      <w:pPr>
        <w:pBdr>
          <w:top w:val="single" w:sz="6" w:space="1" w:color="000000"/>
          <w:left w:val="single" w:sz="6" w:space="1" w:color="000000"/>
          <w:bottom w:val="single" w:sz="6" w:space="1" w:color="000000"/>
          <w:right w:val="single" w:sz="6" w:space="1" w:color="000000"/>
        </w:pBdr>
        <w:shd w:val="clear" w:color="auto" w:fill="F2F2F2"/>
        <w:jc w:val="center"/>
        <w:rPr>
          <w:rFonts w:ascii="Cambria" w:eastAsia="Cambria" w:hAnsi="Cambria" w:cs="Cambria"/>
          <w:sz w:val="24"/>
          <w:szCs w:val="24"/>
        </w:rPr>
      </w:pPr>
    </w:p>
    <w:p w14:paraId="793F8B18" w14:textId="77777777" w:rsidR="00191350" w:rsidRDefault="00191350">
      <w:pPr>
        <w:rPr>
          <w:rFonts w:ascii="Cambria" w:eastAsia="Cambria" w:hAnsi="Cambria" w:cs="Cambria"/>
          <w:sz w:val="24"/>
          <w:szCs w:val="24"/>
        </w:rPr>
      </w:pPr>
    </w:p>
    <w:p w14:paraId="15C805A4" w14:textId="77777777" w:rsidR="00191350" w:rsidRDefault="00191350">
      <w:pPr>
        <w:rPr>
          <w:rFonts w:ascii="Cambria" w:eastAsia="Cambria" w:hAnsi="Cambria" w:cs="Cambria"/>
          <w:sz w:val="20"/>
          <w:szCs w:val="20"/>
        </w:rPr>
      </w:pPr>
    </w:p>
    <w:p w14:paraId="358D2A0A" w14:textId="77777777" w:rsidR="00191350" w:rsidRPr="00365FB4" w:rsidRDefault="001B5186">
      <w:pPr>
        <w:rPr>
          <w:sz w:val="20"/>
          <w:szCs w:val="20"/>
        </w:rPr>
      </w:pPr>
      <w:r w:rsidRPr="00365FB4">
        <w:rPr>
          <w:sz w:val="20"/>
          <w:szCs w:val="20"/>
        </w:rPr>
        <w:t>Chamber Mission: Leading collaboration for a successful and sustainable Coastside Community</w:t>
      </w:r>
    </w:p>
    <w:p w14:paraId="039283B9" w14:textId="77777777" w:rsidR="00191350" w:rsidRPr="00365FB4" w:rsidRDefault="00191350">
      <w:pPr>
        <w:rPr>
          <w:sz w:val="20"/>
          <w:szCs w:val="20"/>
        </w:rPr>
      </w:pPr>
    </w:p>
    <w:p w14:paraId="26D40BA1" w14:textId="77777777" w:rsidR="00191350" w:rsidRPr="00365FB4" w:rsidRDefault="00191350">
      <w:pPr>
        <w:rPr>
          <w:sz w:val="20"/>
          <w:szCs w:val="20"/>
        </w:rPr>
      </w:pPr>
    </w:p>
    <w:p w14:paraId="2FCED48A" w14:textId="77777777" w:rsidR="00191350" w:rsidRPr="00365FB4" w:rsidRDefault="001B5186">
      <w:pPr>
        <w:rPr>
          <w:sz w:val="20"/>
          <w:szCs w:val="20"/>
        </w:rPr>
      </w:pPr>
      <w:r w:rsidRPr="00365FB4">
        <w:rPr>
          <w:sz w:val="20"/>
          <w:szCs w:val="20"/>
        </w:rPr>
        <w:t>CORE COMPETENCIES</w:t>
      </w:r>
    </w:p>
    <w:p w14:paraId="2CBC7CB0" w14:textId="77777777" w:rsidR="00191350" w:rsidRPr="00365FB4" w:rsidRDefault="001B5186">
      <w:pPr>
        <w:numPr>
          <w:ilvl w:val="0"/>
          <w:numId w:val="11"/>
        </w:numPr>
        <w:ind w:hanging="360"/>
        <w:contextualSpacing/>
        <w:rPr>
          <w:sz w:val="20"/>
          <w:szCs w:val="20"/>
        </w:rPr>
      </w:pPr>
      <w:r w:rsidRPr="00365FB4">
        <w:rPr>
          <w:sz w:val="20"/>
          <w:szCs w:val="20"/>
        </w:rPr>
        <w:t>ADVOCATE FOR A STRONG LOCAL ECONOMY.</w:t>
      </w:r>
    </w:p>
    <w:p w14:paraId="56083B83" w14:textId="77777777" w:rsidR="00191350" w:rsidRPr="00365FB4" w:rsidRDefault="001B5186">
      <w:pPr>
        <w:numPr>
          <w:ilvl w:val="0"/>
          <w:numId w:val="11"/>
        </w:numPr>
        <w:ind w:hanging="360"/>
        <w:contextualSpacing/>
        <w:rPr>
          <w:sz w:val="20"/>
          <w:szCs w:val="20"/>
        </w:rPr>
      </w:pPr>
      <w:r w:rsidRPr="00365FB4">
        <w:rPr>
          <w:sz w:val="20"/>
          <w:szCs w:val="20"/>
        </w:rPr>
        <w:t>BUILD BUSINESS AND COMMUNITY RELATIONSHIPS.</w:t>
      </w:r>
    </w:p>
    <w:p w14:paraId="14DFE6AF" w14:textId="77777777" w:rsidR="00191350" w:rsidRPr="00365FB4" w:rsidRDefault="001B5186">
      <w:pPr>
        <w:numPr>
          <w:ilvl w:val="0"/>
          <w:numId w:val="11"/>
        </w:numPr>
        <w:ind w:hanging="360"/>
        <w:contextualSpacing/>
        <w:rPr>
          <w:sz w:val="20"/>
          <w:szCs w:val="20"/>
        </w:rPr>
      </w:pPr>
      <w:r w:rsidRPr="00365FB4">
        <w:rPr>
          <w:sz w:val="20"/>
          <w:szCs w:val="20"/>
        </w:rPr>
        <w:t>PROMOTE THE COASTSIDE COMMUNITY.</w:t>
      </w:r>
    </w:p>
    <w:p w14:paraId="6CA19619" w14:textId="77777777" w:rsidR="00191350" w:rsidRPr="00365FB4" w:rsidRDefault="001B5186">
      <w:pPr>
        <w:numPr>
          <w:ilvl w:val="0"/>
          <w:numId w:val="11"/>
        </w:numPr>
        <w:ind w:hanging="360"/>
        <w:contextualSpacing/>
        <w:rPr>
          <w:sz w:val="20"/>
          <w:szCs w:val="20"/>
        </w:rPr>
      </w:pPr>
      <w:r w:rsidRPr="00365FB4">
        <w:rPr>
          <w:sz w:val="20"/>
          <w:szCs w:val="20"/>
        </w:rPr>
        <w:t>REPRESENT THE INTERESTS OF BUSINESS WITH GOVERNMENT.</w:t>
      </w:r>
    </w:p>
    <w:p w14:paraId="0E0824B6" w14:textId="77777777" w:rsidR="00191350" w:rsidRPr="00365FB4" w:rsidRDefault="001B5186">
      <w:pPr>
        <w:numPr>
          <w:ilvl w:val="0"/>
          <w:numId w:val="11"/>
        </w:numPr>
        <w:ind w:hanging="360"/>
        <w:contextualSpacing/>
        <w:rPr>
          <w:sz w:val="20"/>
          <w:szCs w:val="20"/>
        </w:rPr>
      </w:pPr>
      <w:r w:rsidRPr="00365FB4">
        <w:rPr>
          <w:sz w:val="20"/>
          <w:szCs w:val="20"/>
        </w:rPr>
        <w:t>ENCOURAGE A SUSTAINABLE FUTURE.</w:t>
      </w:r>
    </w:p>
    <w:p w14:paraId="697515AF" w14:textId="77777777" w:rsidR="00191350" w:rsidRPr="00365FB4" w:rsidRDefault="00191350">
      <w:pPr>
        <w:rPr>
          <w:sz w:val="20"/>
          <w:szCs w:val="20"/>
        </w:rPr>
      </w:pPr>
    </w:p>
    <w:p w14:paraId="4BCDC3EC" w14:textId="77777777" w:rsidR="00191350" w:rsidRPr="00365FB4" w:rsidRDefault="00191350">
      <w:pPr>
        <w:rPr>
          <w:sz w:val="20"/>
          <w:szCs w:val="20"/>
        </w:rPr>
      </w:pPr>
    </w:p>
    <w:p w14:paraId="2FE21D69" w14:textId="1A6E2D82" w:rsidR="00191350" w:rsidRPr="00365FB4" w:rsidRDefault="001B5186">
      <w:pPr>
        <w:rPr>
          <w:sz w:val="20"/>
          <w:szCs w:val="20"/>
        </w:rPr>
      </w:pPr>
      <w:r w:rsidRPr="00365FB4">
        <w:rPr>
          <w:sz w:val="20"/>
          <w:szCs w:val="20"/>
        </w:rPr>
        <w:t xml:space="preserve">Chamber Vision: Build a vibrant and </w:t>
      </w:r>
      <w:r w:rsidR="00365FB4" w:rsidRPr="00365FB4">
        <w:rPr>
          <w:sz w:val="20"/>
          <w:szCs w:val="20"/>
        </w:rPr>
        <w:t>prosperous Coastside</w:t>
      </w:r>
      <w:r w:rsidRPr="00365FB4">
        <w:rPr>
          <w:sz w:val="20"/>
          <w:szCs w:val="20"/>
        </w:rPr>
        <w:t xml:space="preserve"> Community through business leadership </w:t>
      </w:r>
    </w:p>
    <w:p w14:paraId="108F1579" w14:textId="77777777" w:rsidR="00191350" w:rsidRPr="00365FB4" w:rsidRDefault="00191350">
      <w:pPr>
        <w:rPr>
          <w:rFonts w:eastAsia="Cambria" w:cs="Cambria"/>
          <w:sz w:val="20"/>
          <w:szCs w:val="20"/>
        </w:rPr>
      </w:pPr>
    </w:p>
    <w:p w14:paraId="5C376BA4" w14:textId="77777777" w:rsidR="00191350" w:rsidRPr="00365FB4" w:rsidRDefault="00191350">
      <w:pPr>
        <w:jc w:val="center"/>
        <w:rPr>
          <w:rFonts w:eastAsia="Cambria" w:cs="Cambria"/>
          <w:b/>
          <w:smallCaps/>
          <w:sz w:val="20"/>
          <w:szCs w:val="20"/>
          <w:u w:val="single"/>
        </w:rPr>
      </w:pPr>
    </w:p>
    <w:p w14:paraId="5529649E" w14:textId="77777777" w:rsidR="00191350" w:rsidRPr="00365FB4" w:rsidRDefault="00191350">
      <w:pPr>
        <w:jc w:val="center"/>
        <w:rPr>
          <w:rFonts w:eastAsia="Cambria" w:cs="Cambria"/>
          <w:b/>
          <w:smallCaps/>
          <w:sz w:val="20"/>
          <w:szCs w:val="20"/>
          <w:u w:val="single"/>
        </w:rPr>
      </w:pPr>
    </w:p>
    <w:p w14:paraId="3005ECC6" w14:textId="77777777" w:rsidR="00191350" w:rsidRPr="00365FB4" w:rsidRDefault="001B5186">
      <w:pPr>
        <w:jc w:val="center"/>
        <w:rPr>
          <w:b/>
          <w:smallCaps/>
          <w:u w:val="single"/>
        </w:rPr>
      </w:pPr>
      <w:r w:rsidRPr="00365FB4">
        <w:rPr>
          <w:b/>
          <w:smallCaps/>
          <w:u w:val="single"/>
        </w:rPr>
        <w:t>membership</w:t>
      </w:r>
    </w:p>
    <w:p w14:paraId="6E592691" w14:textId="77777777" w:rsidR="00191350" w:rsidRPr="00365FB4" w:rsidRDefault="00191350">
      <w:pPr>
        <w:rPr>
          <w:b/>
          <w:smallCaps/>
          <w:sz w:val="20"/>
          <w:szCs w:val="20"/>
        </w:rPr>
      </w:pPr>
    </w:p>
    <w:p w14:paraId="6D29832E" w14:textId="77777777" w:rsidR="00191350" w:rsidRPr="00365FB4" w:rsidRDefault="001B5186">
      <w:pPr>
        <w:rPr>
          <w:sz w:val="20"/>
          <w:szCs w:val="20"/>
        </w:rPr>
      </w:pPr>
      <w:r w:rsidRPr="00365FB4">
        <w:rPr>
          <w:b/>
          <w:smallCaps/>
          <w:sz w:val="20"/>
          <w:szCs w:val="20"/>
        </w:rPr>
        <w:t xml:space="preserve">Mission:  </w:t>
      </w:r>
      <w:r w:rsidRPr="00365FB4">
        <w:rPr>
          <w:sz w:val="20"/>
          <w:szCs w:val="20"/>
        </w:rPr>
        <w:t>To Build and retain a quality, diverse membership representative of the businesses on the Coastside.</w:t>
      </w:r>
    </w:p>
    <w:p w14:paraId="6C9A7B50" w14:textId="77777777" w:rsidR="00191350" w:rsidRPr="00365FB4" w:rsidRDefault="00191350">
      <w:pPr>
        <w:rPr>
          <w:smallCaps/>
          <w:sz w:val="20"/>
          <w:szCs w:val="20"/>
        </w:rPr>
      </w:pPr>
    </w:p>
    <w:p w14:paraId="7D7992C9" w14:textId="77777777" w:rsidR="00191350" w:rsidRPr="00365FB4" w:rsidRDefault="00191350" w:rsidP="00365FB4">
      <w:pPr>
        <w:ind w:firstLine="720"/>
        <w:rPr>
          <w:b/>
          <w:smallCaps/>
          <w:sz w:val="20"/>
          <w:szCs w:val="20"/>
        </w:rPr>
      </w:pPr>
    </w:p>
    <w:p w14:paraId="259D56DF" w14:textId="77777777" w:rsidR="00365FB4" w:rsidRPr="00365FB4" w:rsidRDefault="00365FB4" w:rsidP="00365FB4">
      <w:pPr>
        <w:rPr>
          <w:b/>
          <w:sz w:val="20"/>
          <w:szCs w:val="20"/>
        </w:rPr>
      </w:pPr>
      <w:r w:rsidRPr="00365FB4">
        <w:rPr>
          <w:b/>
          <w:sz w:val="20"/>
          <w:szCs w:val="20"/>
        </w:rPr>
        <w:t>Goals:</w:t>
      </w:r>
    </w:p>
    <w:p w14:paraId="13C53F63" w14:textId="77777777" w:rsidR="00191350" w:rsidRPr="00365FB4" w:rsidRDefault="00191350">
      <w:pPr>
        <w:rPr>
          <w:b/>
          <w:smallCaps/>
          <w:sz w:val="20"/>
          <w:szCs w:val="20"/>
        </w:rPr>
      </w:pPr>
    </w:p>
    <w:p w14:paraId="111D7DC1" w14:textId="77777777" w:rsidR="00191350" w:rsidRPr="00365FB4" w:rsidRDefault="001B5186">
      <w:pPr>
        <w:numPr>
          <w:ilvl w:val="0"/>
          <w:numId w:val="12"/>
        </w:numPr>
        <w:ind w:hanging="720"/>
        <w:contextualSpacing/>
        <w:rPr>
          <w:b/>
          <w:sz w:val="20"/>
          <w:szCs w:val="20"/>
        </w:rPr>
      </w:pPr>
      <w:r w:rsidRPr="00365FB4">
        <w:rPr>
          <w:sz w:val="20"/>
          <w:szCs w:val="20"/>
        </w:rPr>
        <w:t>Annually review membership benefits and investment value.</w:t>
      </w:r>
    </w:p>
    <w:p w14:paraId="336DFED9" w14:textId="77777777" w:rsidR="00191350" w:rsidRPr="00365FB4" w:rsidRDefault="00191350">
      <w:pPr>
        <w:ind w:left="720"/>
        <w:rPr>
          <w:b/>
          <w:sz w:val="20"/>
          <w:szCs w:val="20"/>
        </w:rPr>
      </w:pPr>
    </w:p>
    <w:p w14:paraId="1DD6AB58" w14:textId="6A243681" w:rsidR="00191350" w:rsidRPr="00365FB4" w:rsidRDefault="001B5186">
      <w:pPr>
        <w:numPr>
          <w:ilvl w:val="0"/>
          <w:numId w:val="12"/>
        </w:numPr>
        <w:ind w:hanging="720"/>
        <w:contextualSpacing/>
        <w:rPr>
          <w:sz w:val="20"/>
          <w:szCs w:val="20"/>
        </w:rPr>
      </w:pPr>
      <w:r w:rsidRPr="00365FB4">
        <w:rPr>
          <w:sz w:val="20"/>
          <w:szCs w:val="20"/>
        </w:rPr>
        <w:t xml:space="preserve">Maintain retention programs to achieve at least 85% by continuing to evaluate </w:t>
      </w:r>
      <w:r w:rsidR="00365FB4" w:rsidRPr="00365FB4">
        <w:rPr>
          <w:sz w:val="20"/>
          <w:szCs w:val="20"/>
        </w:rPr>
        <w:t>and upgrade</w:t>
      </w:r>
      <w:r w:rsidRPr="00365FB4">
        <w:rPr>
          <w:sz w:val="20"/>
          <w:szCs w:val="20"/>
        </w:rPr>
        <w:t xml:space="preserve"> the “touch points” of membership retention.</w:t>
      </w:r>
    </w:p>
    <w:p w14:paraId="4F7800A5" w14:textId="77777777" w:rsidR="00191350" w:rsidRPr="00365FB4" w:rsidRDefault="00191350">
      <w:pPr>
        <w:ind w:left="720"/>
        <w:rPr>
          <w:sz w:val="20"/>
          <w:szCs w:val="20"/>
        </w:rPr>
      </w:pPr>
    </w:p>
    <w:p w14:paraId="49BDA431" w14:textId="77777777" w:rsidR="00191350" w:rsidRPr="00365FB4" w:rsidRDefault="001B5186">
      <w:pPr>
        <w:numPr>
          <w:ilvl w:val="0"/>
          <w:numId w:val="12"/>
        </w:numPr>
        <w:ind w:hanging="720"/>
        <w:contextualSpacing/>
        <w:rPr>
          <w:sz w:val="20"/>
          <w:szCs w:val="20"/>
        </w:rPr>
      </w:pPr>
      <w:r w:rsidRPr="00365FB4">
        <w:rPr>
          <w:sz w:val="20"/>
          <w:szCs w:val="20"/>
        </w:rPr>
        <w:t>Increase email click thru rates to a minimum of 50%</w:t>
      </w:r>
      <w:ins w:id="0" w:author="Kerry Lobel" w:date="2017-06-10T01:32:00Z">
        <w:r w:rsidRPr="00365FB4">
          <w:rPr>
            <w:sz w:val="20"/>
            <w:szCs w:val="20"/>
          </w:rPr>
          <w:t>.</w:t>
        </w:r>
      </w:ins>
    </w:p>
    <w:p w14:paraId="0B50B502" w14:textId="77777777" w:rsidR="00191350" w:rsidRPr="00365FB4" w:rsidRDefault="00191350">
      <w:pPr>
        <w:ind w:left="720"/>
        <w:rPr>
          <w:sz w:val="20"/>
          <w:szCs w:val="20"/>
        </w:rPr>
      </w:pPr>
    </w:p>
    <w:p w14:paraId="323CD2F6" w14:textId="77777777" w:rsidR="00191350" w:rsidRPr="00365FB4" w:rsidRDefault="001B5186">
      <w:pPr>
        <w:numPr>
          <w:ilvl w:val="0"/>
          <w:numId w:val="12"/>
        </w:numPr>
        <w:ind w:hanging="720"/>
        <w:contextualSpacing/>
        <w:rPr>
          <w:sz w:val="20"/>
          <w:szCs w:val="20"/>
        </w:rPr>
      </w:pPr>
      <w:r w:rsidRPr="00365FB4">
        <w:rPr>
          <w:sz w:val="20"/>
          <w:szCs w:val="20"/>
        </w:rPr>
        <w:t>Improve member communication via existing and new technological avenues</w:t>
      </w:r>
      <w:ins w:id="1" w:author="Kerry Lobel" w:date="2017-06-10T01:32:00Z">
        <w:r w:rsidRPr="00365FB4">
          <w:rPr>
            <w:sz w:val="20"/>
            <w:szCs w:val="20"/>
          </w:rPr>
          <w:t>.</w:t>
        </w:r>
      </w:ins>
    </w:p>
    <w:p w14:paraId="6275FAE9" w14:textId="77777777" w:rsidR="00191350" w:rsidRPr="00365FB4" w:rsidRDefault="00191350">
      <w:pPr>
        <w:rPr>
          <w:sz w:val="20"/>
          <w:szCs w:val="20"/>
        </w:rPr>
      </w:pPr>
    </w:p>
    <w:p w14:paraId="6327AACA" w14:textId="77777777" w:rsidR="00191350" w:rsidRPr="00365FB4" w:rsidRDefault="001B5186">
      <w:pPr>
        <w:numPr>
          <w:ilvl w:val="0"/>
          <w:numId w:val="12"/>
        </w:numPr>
        <w:ind w:hanging="720"/>
        <w:contextualSpacing/>
        <w:rPr>
          <w:sz w:val="20"/>
          <w:szCs w:val="20"/>
        </w:rPr>
      </w:pPr>
      <w:r w:rsidRPr="00365FB4">
        <w:rPr>
          <w:sz w:val="20"/>
          <w:szCs w:val="20"/>
        </w:rPr>
        <w:t>Improve methods of “Telling Our Story”</w:t>
      </w:r>
    </w:p>
    <w:p w14:paraId="03CFE1AD" w14:textId="77777777" w:rsidR="00191350" w:rsidRPr="00365FB4" w:rsidRDefault="00191350">
      <w:pPr>
        <w:ind w:left="720"/>
        <w:rPr>
          <w:sz w:val="20"/>
          <w:szCs w:val="20"/>
        </w:rPr>
      </w:pPr>
    </w:p>
    <w:p w14:paraId="5911589A" w14:textId="77777777" w:rsidR="00191350" w:rsidRPr="00365FB4" w:rsidRDefault="001B5186">
      <w:pPr>
        <w:numPr>
          <w:ilvl w:val="0"/>
          <w:numId w:val="12"/>
        </w:numPr>
        <w:ind w:hanging="720"/>
        <w:contextualSpacing/>
        <w:rPr>
          <w:sz w:val="20"/>
          <w:szCs w:val="20"/>
        </w:rPr>
      </w:pPr>
      <w:r w:rsidRPr="00365FB4">
        <w:rPr>
          <w:sz w:val="20"/>
          <w:szCs w:val="20"/>
        </w:rPr>
        <w:t xml:space="preserve">Always strive to improve the </w:t>
      </w:r>
      <w:r w:rsidRPr="00365FB4">
        <w:rPr>
          <w:sz w:val="20"/>
          <w:szCs w:val="20"/>
          <w:highlight w:val="white"/>
        </w:rPr>
        <w:t xml:space="preserve">Chairman Circle </w:t>
      </w:r>
      <w:r w:rsidRPr="00365FB4">
        <w:rPr>
          <w:sz w:val="20"/>
          <w:szCs w:val="20"/>
        </w:rPr>
        <w:t>program.</w:t>
      </w:r>
    </w:p>
    <w:p w14:paraId="0980F2FA" w14:textId="77777777" w:rsidR="00191350" w:rsidRPr="00365FB4" w:rsidRDefault="00191350">
      <w:pPr>
        <w:ind w:left="1080"/>
        <w:rPr>
          <w:sz w:val="20"/>
          <w:szCs w:val="20"/>
        </w:rPr>
      </w:pPr>
    </w:p>
    <w:p w14:paraId="32F60AEE" w14:textId="77777777" w:rsidR="00191350" w:rsidRPr="00365FB4" w:rsidRDefault="00191350">
      <w:pPr>
        <w:ind w:left="1080"/>
        <w:rPr>
          <w:b/>
          <w:sz w:val="20"/>
          <w:szCs w:val="20"/>
        </w:rPr>
      </w:pPr>
    </w:p>
    <w:p w14:paraId="240E2973" w14:textId="77777777" w:rsidR="00191350" w:rsidRPr="00365FB4" w:rsidRDefault="00191350">
      <w:pPr>
        <w:ind w:left="1080"/>
        <w:rPr>
          <w:b/>
          <w:sz w:val="20"/>
          <w:szCs w:val="20"/>
        </w:rPr>
      </w:pPr>
    </w:p>
    <w:p w14:paraId="4E58E436" w14:textId="77777777" w:rsidR="00191350" w:rsidRPr="00365FB4" w:rsidRDefault="00191350" w:rsidP="00365FB4">
      <w:pPr>
        <w:ind w:left="720"/>
        <w:jc w:val="center"/>
        <w:rPr>
          <w:b/>
          <w:smallCaps/>
          <w:sz w:val="20"/>
          <w:szCs w:val="20"/>
          <w:u w:val="single"/>
        </w:rPr>
      </w:pPr>
    </w:p>
    <w:p w14:paraId="4337D7BD" w14:textId="77777777" w:rsidR="00191350" w:rsidRPr="00365FB4" w:rsidRDefault="00191350">
      <w:pPr>
        <w:jc w:val="center"/>
        <w:rPr>
          <w:b/>
          <w:smallCaps/>
          <w:sz w:val="20"/>
          <w:szCs w:val="20"/>
          <w:u w:val="single"/>
        </w:rPr>
      </w:pPr>
      <w:bookmarkStart w:id="2" w:name="_t2ff3wu85opi" w:colFirst="0" w:colLast="0"/>
      <w:bookmarkEnd w:id="2"/>
    </w:p>
    <w:p w14:paraId="505C4B9F" w14:textId="77777777" w:rsidR="00191350" w:rsidRPr="00365FB4" w:rsidRDefault="001B5186">
      <w:pPr>
        <w:jc w:val="center"/>
        <w:rPr>
          <w:b/>
          <w:smallCaps/>
          <w:u w:val="single"/>
        </w:rPr>
      </w:pPr>
      <w:bookmarkStart w:id="3" w:name="_nnjluq6e54ew" w:colFirst="0" w:colLast="0"/>
      <w:bookmarkEnd w:id="3"/>
      <w:r w:rsidRPr="00365FB4">
        <w:rPr>
          <w:b/>
          <w:smallCaps/>
          <w:u w:val="single"/>
        </w:rPr>
        <w:t xml:space="preserve">Community and Government Relations </w:t>
      </w:r>
    </w:p>
    <w:p w14:paraId="7FCDE40E" w14:textId="246C8E2B" w:rsidR="00191350" w:rsidRPr="00365FB4" w:rsidRDefault="00021E1E">
      <w:pPr>
        <w:jc w:val="center"/>
        <w:rPr>
          <w:b/>
          <w:smallCaps/>
          <w:u w:val="single"/>
        </w:rPr>
      </w:pPr>
      <w:bookmarkStart w:id="4" w:name="_gjdgxs" w:colFirst="0" w:colLast="0"/>
      <w:bookmarkEnd w:id="4"/>
      <w:r>
        <w:rPr>
          <w:b/>
          <w:smallCaps/>
          <w:u w:val="single"/>
        </w:rPr>
        <w:t xml:space="preserve">Within San </w:t>
      </w:r>
      <w:r w:rsidRPr="00365FB4">
        <w:rPr>
          <w:b/>
          <w:smallCaps/>
          <w:u w:val="single"/>
        </w:rPr>
        <w:t>Mateo</w:t>
      </w:r>
      <w:r w:rsidR="001B5186" w:rsidRPr="00365FB4">
        <w:rPr>
          <w:b/>
          <w:smallCaps/>
          <w:u w:val="single"/>
        </w:rPr>
        <w:t xml:space="preserve"> County</w:t>
      </w:r>
    </w:p>
    <w:p w14:paraId="18B2F05D" w14:textId="77777777" w:rsidR="00191350" w:rsidRPr="00365FB4" w:rsidRDefault="00191350">
      <w:pPr>
        <w:jc w:val="both"/>
        <w:rPr>
          <w:sz w:val="20"/>
          <w:szCs w:val="20"/>
        </w:rPr>
      </w:pPr>
    </w:p>
    <w:p w14:paraId="23BBDC41" w14:textId="77777777" w:rsidR="00191350" w:rsidRPr="00365FB4" w:rsidRDefault="001B5186">
      <w:pPr>
        <w:jc w:val="both"/>
        <w:rPr>
          <w:sz w:val="20"/>
          <w:szCs w:val="20"/>
        </w:rPr>
      </w:pPr>
      <w:r w:rsidRPr="00365FB4">
        <w:rPr>
          <w:b/>
          <w:sz w:val="20"/>
          <w:szCs w:val="20"/>
        </w:rPr>
        <w:t xml:space="preserve">Mission:  </w:t>
      </w:r>
      <w:r w:rsidRPr="00365FB4">
        <w:rPr>
          <w:sz w:val="20"/>
          <w:szCs w:val="20"/>
        </w:rPr>
        <w:t>To maintain a high profile and participate with community leaders, service organizations, the City, County, and the state to create a spirit of cooperation for the resolution of community and County challenges.</w:t>
      </w:r>
    </w:p>
    <w:p w14:paraId="78FD737D" w14:textId="77777777" w:rsidR="00191350" w:rsidRPr="00365FB4" w:rsidRDefault="00191350">
      <w:pPr>
        <w:jc w:val="both"/>
        <w:rPr>
          <w:sz w:val="20"/>
          <w:szCs w:val="20"/>
        </w:rPr>
      </w:pPr>
    </w:p>
    <w:p w14:paraId="2E44865C" w14:textId="77777777" w:rsidR="00191350" w:rsidRPr="00365FB4" w:rsidRDefault="001B5186">
      <w:pPr>
        <w:rPr>
          <w:b/>
          <w:sz w:val="20"/>
          <w:szCs w:val="20"/>
        </w:rPr>
      </w:pPr>
      <w:r w:rsidRPr="00365FB4">
        <w:rPr>
          <w:b/>
          <w:sz w:val="20"/>
          <w:szCs w:val="20"/>
        </w:rPr>
        <w:t>Goals:</w:t>
      </w:r>
    </w:p>
    <w:p w14:paraId="15E34C52" w14:textId="77777777" w:rsidR="00191350" w:rsidRPr="00365FB4" w:rsidRDefault="00191350">
      <w:pPr>
        <w:rPr>
          <w:sz w:val="20"/>
          <w:szCs w:val="20"/>
        </w:rPr>
      </w:pPr>
    </w:p>
    <w:p w14:paraId="4BF3918C" w14:textId="77777777" w:rsidR="00191350" w:rsidRPr="00365FB4" w:rsidRDefault="001B5186">
      <w:pPr>
        <w:numPr>
          <w:ilvl w:val="0"/>
          <w:numId w:val="5"/>
        </w:numPr>
        <w:ind w:hanging="720"/>
        <w:contextualSpacing/>
        <w:rPr>
          <w:sz w:val="20"/>
          <w:szCs w:val="20"/>
        </w:rPr>
      </w:pPr>
      <w:r w:rsidRPr="00365FB4">
        <w:rPr>
          <w:sz w:val="20"/>
          <w:szCs w:val="20"/>
        </w:rPr>
        <w:t>Advocate for City, County, state, and national policies that promote a vibrant and sustainable Coastside economy.</w:t>
      </w:r>
      <w:r w:rsidRPr="00365FB4">
        <w:rPr>
          <w:sz w:val="20"/>
          <w:szCs w:val="20"/>
        </w:rPr>
        <w:tab/>
        <w:t xml:space="preserve">          </w:t>
      </w:r>
    </w:p>
    <w:p w14:paraId="5A2384B2" w14:textId="77777777" w:rsidR="00191350" w:rsidRPr="00365FB4" w:rsidRDefault="00191350">
      <w:pPr>
        <w:ind w:left="720"/>
        <w:rPr>
          <w:sz w:val="20"/>
          <w:szCs w:val="20"/>
        </w:rPr>
      </w:pPr>
    </w:p>
    <w:p w14:paraId="1FA67C87" w14:textId="75C105F1" w:rsidR="00191350" w:rsidRPr="00365FB4" w:rsidRDefault="001B5186">
      <w:pPr>
        <w:numPr>
          <w:ilvl w:val="0"/>
          <w:numId w:val="5"/>
        </w:numPr>
        <w:ind w:hanging="720"/>
        <w:contextualSpacing/>
        <w:jc w:val="both"/>
        <w:rPr>
          <w:sz w:val="20"/>
          <w:szCs w:val="20"/>
        </w:rPr>
      </w:pPr>
      <w:r w:rsidRPr="00365FB4">
        <w:rPr>
          <w:sz w:val="20"/>
          <w:szCs w:val="20"/>
        </w:rPr>
        <w:t>Nurture the working relationship</w:t>
      </w:r>
      <w:r w:rsidR="00021E1E">
        <w:rPr>
          <w:sz w:val="20"/>
          <w:szCs w:val="20"/>
        </w:rPr>
        <w:t>s</w:t>
      </w:r>
      <w:r w:rsidRPr="00365FB4">
        <w:rPr>
          <w:sz w:val="20"/>
          <w:szCs w:val="20"/>
        </w:rPr>
        <w:t xml:space="preserve"> with the </w:t>
      </w:r>
      <w:r w:rsidR="00021E1E">
        <w:rPr>
          <w:sz w:val="20"/>
          <w:szCs w:val="20"/>
        </w:rPr>
        <w:t xml:space="preserve">City, </w:t>
      </w:r>
      <w:r w:rsidRPr="00365FB4">
        <w:rPr>
          <w:sz w:val="20"/>
          <w:szCs w:val="20"/>
        </w:rPr>
        <w:t>County</w:t>
      </w:r>
      <w:r w:rsidR="00021E1E">
        <w:rPr>
          <w:sz w:val="20"/>
          <w:szCs w:val="20"/>
        </w:rPr>
        <w:t>, and state</w:t>
      </w:r>
      <w:r w:rsidRPr="00365FB4">
        <w:rPr>
          <w:sz w:val="20"/>
          <w:szCs w:val="20"/>
        </w:rPr>
        <w:t xml:space="preserve"> to ensure the involvement of the Chamber in decisions concerning the Coastside.</w:t>
      </w:r>
      <w:r w:rsidRPr="00365FB4">
        <w:rPr>
          <w:sz w:val="20"/>
          <w:szCs w:val="20"/>
        </w:rPr>
        <w:tab/>
      </w:r>
      <w:r w:rsidRPr="00365FB4">
        <w:rPr>
          <w:sz w:val="20"/>
          <w:szCs w:val="20"/>
        </w:rPr>
        <w:tab/>
      </w:r>
    </w:p>
    <w:p w14:paraId="5104150B" w14:textId="77777777" w:rsidR="00191350" w:rsidRPr="00365FB4" w:rsidRDefault="00191350">
      <w:pPr>
        <w:rPr>
          <w:sz w:val="20"/>
          <w:szCs w:val="20"/>
        </w:rPr>
      </w:pPr>
    </w:p>
    <w:p w14:paraId="24A82435" w14:textId="317D5CA9" w:rsidR="00191350" w:rsidRPr="00365FB4" w:rsidRDefault="001B5186">
      <w:pPr>
        <w:ind w:left="1440" w:hanging="720"/>
        <w:rPr>
          <w:ins w:id="5" w:author="Kerry Lobel" w:date="2017-06-10T02:05:00Z"/>
          <w:sz w:val="20"/>
          <w:szCs w:val="20"/>
        </w:rPr>
      </w:pPr>
      <w:r w:rsidRPr="00365FB4">
        <w:rPr>
          <w:sz w:val="20"/>
          <w:szCs w:val="20"/>
        </w:rPr>
        <w:t>III</w:t>
      </w:r>
      <w:r w:rsidRPr="00365FB4">
        <w:rPr>
          <w:b/>
          <w:sz w:val="20"/>
          <w:szCs w:val="20"/>
        </w:rPr>
        <w:t>.</w:t>
      </w:r>
      <w:r w:rsidRPr="00365FB4">
        <w:rPr>
          <w:b/>
          <w:sz w:val="20"/>
          <w:szCs w:val="20"/>
        </w:rPr>
        <w:tab/>
      </w:r>
      <w:r w:rsidRPr="00365FB4">
        <w:rPr>
          <w:sz w:val="20"/>
          <w:szCs w:val="20"/>
        </w:rPr>
        <w:t>Nurture the working relationship with the City</w:t>
      </w:r>
      <w:r w:rsidR="00021E1E">
        <w:rPr>
          <w:sz w:val="20"/>
          <w:szCs w:val="20"/>
        </w:rPr>
        <w:t>, County, and state</w:t>
      </w:r>
      <w:r w:rsidRPr="00365FB4">
        <w:rPr>
          <w:sz w:val="20"/>
          <w:szCs w:val="20"/>
        </w:rPr>
        <w:t xml:space="preserve"> to </w:t>
      </w:r>
    </w:p>
    <w:p w14:paraId="6181DD98" w14:textId="52DD0871" w:rsidR="00191350" w:rsidRPr="00365FB4" w:rsidRDefault="00021E1E" w:rsidP="00021E1E">
      <w:pPr>
        <w:ind w:left="1440"/>
        <w:rPr>
          <w:sz w:val="20"/>
          <w:szCs w:val="20"/>
        </w:rPr>
      </w:pPr>
      <w:r>
        <w:rPr>
          <w:sz w:val="20"/>
          <w:szCs w:val="20"/>
        </w:rPr>
        <w:t xml:space="preserve">ensure inclusion </w:t>
      </w:r>
      <w:r w:rsidR="001B5186" w:rsidRPr="00365FB4">
        <w:rPr>
          <w:sz w:val="20"/>
          <w:szCs w:val="20"/>
        </w:rPr>
        <w:t xml:space="preserve">of the Chamber in decisions concerning </w:t>
      </w:r>
      <w:r>
        <w:rPr>
          <w:sz w:val="20"/>
          <w:szCs w:val="20"/>
        </w:rPr>
        <w:t xml:space="preserve">the </w:t>
      </w:r>
      <w:r w:rsidR="001B5186" w:rsidRPr="00365FB4">
        <w:rPr>
          <w:sz w:val="20"/>
          <w:szCs w:val="20"/>
        </w:rPr>
        <w:t>Half Moon Bay</w:t>
      </w:r>
      <w:r>
        <w:rPr>
          <w:sz w:val="20"/>
          <w:szCs w:val="20"/>
        </w:rPr>
        <w:t xml:space="preserve">    Coastside</w:t>
      </w:r>
      <w:r w:rsidR="001B5186" w:rsidRPr="00365FB4">
        <w:rPr>
          <w:sz w:val="20"/>
          <w:szCs w:val="20"/>
        </w:rPr>
        <w:t>.</w:t>
      </w:r>
    </w:p>
    <w:p w14:paraId="4E1EEFFA" w14:textId="77777777" w:rsidR="00191350" w:rsidRPr="00365FB4" w:rsidRDefault="00191350">
      <w:pPr>
        <w:ind w:left="1440" w:hanging="720"/>
        <w:rPr>
          <w:sz w:val="20"/>
          <w:szCs w:val="20"/>
        </w:rPr>
      </w:pPr>
    </w:p>
    <w:p w14:paraId="13E928E8" w14:textId="77777777" w:rsidR="00191350" w:rsidRPr="00365FB4" w:rsidRDefault="001B5186">
      <w:pPr>
        <w:numPr>
          <w:ilvl w:val="0"/>
          <w:numId w:val="7"/>
        </w:numPr>
        <w:ind w:hanging="720"/>
        <w:contextualSpacing/>
        <w:rPr>
          <w:sz w:val="20"/>
          <w:szCs w:val="20"/>
        </w:rPr>
      </w:pPr>
      <w:r w:rsidRPr="00365FB4">
        <w:rPr>
          <w:sz w:val="20"/>
          <w:szCs w:val="20"/>
        </w:rPr>
        <w:t>Foster a stronger relationship with the South Coast.</w:t>
      </w:r>
    </w:p>
    <w:p w14:paraId="72D31303" w14:textId="77777777" w:rsidR="00191350" w:rsidRPr="00365FB4" w:rsidRDefault="00191350">
      <w:pPr>
        <w:rPr>
          <w:sz w:val="20"/>
          <w:szCs w:val="20"/>
        </w:rPr>
      </w:pPr>
    </w:p>
    <w:p w14:paraId="268D45EA" w14:textId="77777777" w:rsidR="00191350" w:rsidRPr="00365FB4" w:rsidRDefault="00191350">
      <w:pPr>
        <w:ind w:left="720"/>
        <w:rPr>
          <w:rFonts w:eastAsia="Cambria" w:cs="Cambria"/>
          <w:sz w:val="20"/>
          <w:szCs w:val="20"/>
        </w:rPr>
      </w:pPr>
    </w:p>
    <w:p w14:paraId="14BFE42C" w14:textId="77777777" w:rsidR="00191350" w:rsidRPr="00365FB4" w:rsidRDefault="001B5186">
      <w:pPr>
        <w:ind w:left="720"/>
        <w:jc w:val="center"/>
        <w:rPr>
          <w:b/>
          <w:smallCaps/>
          <w:u w:val="single"/>
        </w:rPr>
      </w:pPr>
      <w:r w:rsidRPr="00365FB4">
        <w:rPr>
          <w:b/>
          <w:smallCaps/>
          <w:u w:val="single"/>
        </w:rPr>
        <w:t xml:space="preserve">Assist City/County in creating a </w:t>
      </w:r>
    </w:p>
    <w:p w14:paraId="20A12E60" w14:textId="77777777" w:rsidR="00191350" w:rsidRPr="00365FB4" w:rsidRDefault="001B5186">
      <w:pPr>
        <w:ind w:left="720"/>
        <w:jc w:val="center"/>
        <w:rPr>
          <w:smallCaps/>
        </w:rPr>
      </w:pPr>
      <w:r w:rsidRPr="00365FB4">
        <w:rPr>
          <w:b/>
          <w:smallCaps/>
          <w:u w:val="single"/>
        </w:rPr>
        <w:t>business friendly atmosphere</w:t>
      </w:r>
    </w:p>
    <w:p w14:paraId="627CC9CD" w14:textId="77777777" w:rsidR="00191350" w:rsidRPr="00365FB4" w:rsidRDefault="00191350">
      <w:pPr>
        <w:ind w:left="720"/>
        <w:rPr>
          <w:b/>
          <w:sz w:val="20"/>
          <w:szCs w:val="20"/>
          <w:u w:val="single"/>
        </w:rPr>
      </w:pPr>
    </w:p>
    <w:p w14:paraId="6856AEC3" w14:textId="77777777" w:rsidR="00191350" w:rsidRPr="00365FB4" w:rsidRDefault="001B5186">
      <w:pPr>
        <w:ind w:left="720" w:hanging="720"/>
        <w:rPr>
          <w:b/>
          <w:sz w:val="20"/>
          <w:szCs w:val="20"/>
        </w:rPr>
      </w:pPr>
      <w:r w:rsidRPr="00365FB4">
        <w:rPr>
          <w:b/>
          <w:sz w:val="20"/>
          <w:szCs w:val="20"/>
        </w:rPr>
        <w:t>Goals:</w:t>
      </w:r>
    </w:p>
    <w:p w14:paraId="607B6141" w14:textId="77777777" w:rsidR="00191350" w:rsidRPr="00365FB4" w:rsidRDefault="00191350">
      <w:pPr>
        <w:ind w:left="720" w:hanging="720"/>
        <w:rPr>
          <w:b/>
          <w:sz w:val="20"/>
          <w:szCs w:val="20"/>
        </w:rPr>
      </w:pPr>
    </w:p>
    <w:p w14:paraId="784EE276" w14:textId="05A2CEDC" w:rsidR="00191350" w:rsidRPr="00365FB4" w:rsidRDefault="001B5186">
      <w:pPr>
        <w:numPr>
          <w:ilvl w:val="0"/>
          <w:numId w:val="9"/>
        </w:numPr>
        <w:ind w:hanging="720"/>
        <w:rPr>
          <w:sz w:val="20"/>
          <w:szCs w:val="20"/>
        </w:rPr>
      </w:pPr>
      <w:r w:rsidRPr="00365FB4">
        <w:rPr>
          <w:sz w:val="20"/>
          <w:szCs w:val="20"/>
        </w:rPr>
        <w:t>Encourage commercial opportunities on the Coastside that respect and preserve its natural environment as we</w:t>
      </w:r>
      <w:r w:rsidR="0031670B">
        <w:rPr>
          <w:sz w:val="20"/>
          <w:szCs w:val="20"/>
        </w:rPr>
        <w:t>ll as protect local communities</w:t>
      </w:r>
      <w:r w:rsidRPr="00365FB4">
        <w:rPr>
          <w:sz w:val="20"/>
          <w:szCs w:val="20"/>
        </w:rPr>
        <w:t>.</w:t>
      </w:r>
    </w:p>
    <w:p w14:paraId="0552BFA2" w14:textId="77777777" w:rsidR="00191350" w:rsidRPr="00365FB4" w:rsidRDefault="00191350">
      <w:pPr>
        <w:ind w:left="1440"/>
        <w:rPr>
          <w:sz w:val="20"/>
          <w:szCs w:val="20"/>
        </w:rPr>
      </w:pPr>
    </w:p>
    <w:p w14:paraId="528E5995" w14:textId="77777777" w:rsidR="00191350" w:rsidRPr="00365FB4" w:rsidRDefault="001B5186">
      <w:pPr>
        <w:numPr>
          <w:ilvl w:val="0"/>
          <w:numId w:val="9"/>
        </w:numPr>
        <w:ind w:hanging="720"/>
        <w:contextualSpacing/>
        <w:rPr>
          <w:sz w:val="20"/>
          <w:szCs w:val="20"/>
        </w:rPr>
      </w:pPr>
      <w:r w:rsidRPr="00365FB4">
        <w:rPr>
          <w:sz w:val="20"/>
          <w:szCs w:val="20"/>
        </w:rPr>
        <w:t>Encourage the reduction in permitting time from the City and the County.</w:t>
      </w:r>
    </w:p>
    <w:p w14:paraId="3A0F77A8" w14:textId="77777777" w:rsidR="00191350" w:rsidRPr="00365FB4" w:rsidRDefault="001B5186" w:rsidP="00365FB4">
      <w:pPr>
        <w:rPr>
          <w:sz w:val="20"/>
          <w:szCs w:val="20"/>
        </w:rPr>
      </w:pPr>
      <w:r w:rsidRPr="00365FB4">
        <w:rPr>
          <w:sz w:val="20"/>
          <w:szCs w:val="20"/>
        </w:rPr>
        <w:tab/>
      </w:r>
    </w:p>
    <w:p w14:paraId="7E6E294A" w14:textId="77777777" w:rsidR="00191350" w:rsidRPr="00365FB4" w:rsidRDefault="001B5186">
      <w:pPr>
        <w:ind w:left="1440" w:hanging="720"/>
        <w:rPr>
          <w:sz w:val="20"/>
          <w:szCs w:val="20"/>
        </w:rPr>
      </w:pPr>
      <w:r w:rsidRPr="00365FB4">
        <w:rPr>
          <w:sz w:val="20"/>
          <w:szCs w:val="20"/>
        </w:rPr>
        <w:t>III.</w:t>
      </w:r>
      <w:r w:rsidRPr="00365FB4">
        <w:rPr>
          <w:b/>
          <w:sz w:val="20"/>
          <w:szCs w:val="20"/>
        </w:rPr>
        <w:tab/>
      </w:r>
      <w:r w:rsidRPr="00365FB4">
        <w:rPr>
          <w:sz w:val="20"/>
          <w:szCs w:val="20"/>
        </w:rPr>
        <w:t>Support infrastructure improvements.</w:t>
      </w:r>
      <w:r w:rsidRPr="00365FB4">
        <w:rPr>
          <w:sz w:val="20"/>
          <w:szCs w:val="20"/>
        </w:rPr>
        <w:tab/>
      </w:r>
    </w:p>
    <w:p w14:paraId="6333041A" w14:textId="77777777" w:rsidR="00191350" w:rsidRPr="00365FB4" w:rsidRDefault="00191350">
      <w:pPr>
        <w:ind w:left="1440"/>
        <w:rPr>
          <w:color w:val="FF0000"/>
          <w:sz w:val="20"/>
          <w:szCs w:val="20"/>
        </w:rPr>
      </w:pPr>
    </w:p>
    <w:p w14:paraId="37313BFA" w14:textId="77777777" w:rsidR="00191350" w:rsidRPr="00365FB4" w:rsidRDefault="001B5186">
      <w:pPr>
        <w:numPr>
          <w:ilvl w:val="0"/>
          <w:numId w:val="7"/>
        </w:numPr>
        <w:ind w:hanging="720"/>
        <w:rPr>
          <w:sz w:val="20"/>
          <w:szCs w:val="20"/>
        </w:rPr>
      </w:pPr>
      <w:r w:rsidRPr="00365FB4">
        <w:rPr>
          <w:sz w:val="20"/>
          <w:szCs w:val="20"/>
        </w:rPr>
        <w:t>Support the City to create attractive Gateways via welcoming markers and wayfaring signage.</w:t>
      </w:r>
      <w:r w:rsidRPr="00365FB4">
        <w:rPr>
          <w:sz w:val="20"/>
          <w:szCs w:val="20"/>
        </w:rPr>
        <w:tab/>
      </w:r>
      <w:r w:rsidRPr="00365FB4">
        <w:rPr>
          <w:sz w:val="20"/>
          <w:szCs w:val="20"/>
        </w:rPr>
        <w:tab/>
      </w:r>
    </w:p>
    <w:p w14:paraId="76D6BA30" w14:textId="77777777" w:rsidR="00191350" w:rsidRPr="00365FB4" w:rsidRDefault="00191350">
      <w:pPr>
        <w:jc w:val="center"/>
        <w:rPr>
          <w:rFonts w:eastAsia="Cambria" w:cs="Cambria"/>
          <w:b/>
          <w:smallCaps/>
          <w:sz w:val="20"/>
          <w:szCs w:val="20"/>
          <w:u w:val="single"/>
        </w:rPr>
      </w:pPr>
    </w:p>
    <w:p w14:paraId="26B1B182" w14:textId="77777777" w:rsidR="00191350" w:rsidRPr="00365FB4" w:rsidRDefault="00191350">
      <w:pPr>
        <w:ind w:left="720"/>
        <w:jc w:val="center"/>
        <w:rPr>
          <w:rFonts w:eastAsia="Cambria" w:cs="Cambria"/>
          <w:b/>
          <w:smallCaps/>
          <w:sz w:val="20"/>
          <w:szCs w:val="20"/>
          <w:u w:val="single"/>
        </w:rPr>
      </w:pPr>
    </w:p>
    <w:p w14:paraId="22ECBC7F" w14:textId="77777777" w:rsidR="00191350" w:rsidRPr="00365FB4" w:rsidRDefault="00191350">
      <w:pPr>
        <w:ind w:left="720"/>
        <w:jc w:val="center"/>
        <w:rPr>
          <w:rFonts w:eastAsia="Cambria" w:cs="Cambria"/>
          <w:b/>
          <w:smallCaps/>
          <w:sz w:val="20"/>
          <w:szCs w:val="20"/>
          <w:u w:val="single"/>
        </w:rPr>
      </w:pPr>
    </w:p>
    <w:p w14:paraId="6F081BD7" w14:textId="77777777" w:rsidR="00191350" w:rsidRPr="00365FB4" w:rsidRDefault="00191350">
      <w:pPr>
        <w:ind w:left="720"/>
        <w:jc w:val="center"/>
        <w:rPr>
          <w:rFonts w:eastAsia="Cambria" w:cs="Cambria"/>
          <w:b/>
          <w:smallCaps/>
          <w:sz w:val="20"/>
          <w:szCs w:val="20"/>
          <w:u w:val="single"/>
        </w:rPr>
      </w:pPr>
    </w:p>
    <w:p w14:paraId="252100CA" w14:textId="77777777" w:rsidR="00191350" w:rsidRPr="00365FB4" w:rsidRDefault="001B5186">
      <w:pPr>
        <w:ind w:left="720"/>
        <w:jc w:val="center"/>
        <w:rPr>
          <w:b/>
          <w:smallCaps/>
          <w:u w:val="single"/>
        </w:rPr>
      </w:pPr>
      <w:r w:rsidRPr="00365FB4">
        <w:rPr>
          <w:b/>
          <w:smallCaps/>
          <w:u w:val="single"/>
        </w:rPr>
        <w:t>Assist City/County in providing more affordable entry level housing</w:t>
      </w:r>
    </w:p>
    <w:p w14:paraId="7E281E9E" w14:textId="77777777" w:rsidR="00191350" w:rsidRPr="00365FB4" w:rsidRDefault="00191350">
      <w:pPr>
        <w:ind w:left="720"/>
        <w:rPr>
          <w:smallCaps/>
          <w:sz w:val="20"/>
          <w:szCs w:val="20"/>
        </w:rPr>
      </w:pPr>
    </w:p>
    <w:p w14:paraId="642BA069" w14:textId="77777777" w:rsidR="00191350" w:rsidRPr="00365FB4" w:rsidRDefault="001B5186">
      <w:pPr>
        <w:ind w:left="720" w:hanging="720"/>
        <w:rPr>
          <w:b/>
          <w:sz w:val="20"/>
          <w:szCs w:val="20"/>
        </w:rPr>
      </w:pPr>
      <w:r w:rsidRPr="00365FB4">
        <w:rPr>
          <w:b/>
          <w:sz w:val="20"/>
          <w:szCs w:val="20"/>
        </w:rPr>
        <w:t>Goals:</w:t>
      </w:r>
    </w:p>
    <w:p w14:paraId="78B5D6A6" w14:textId="77777777" w:rsidR="00191350" w:rsidRPr="00365FB4" w:rsidRDefault="00191350">
      <w:pPr>
        <w:ind w:left="720"/>
        <w:rPr>
          <w:smallCaps/>
          <w:sz w:val="20"/>
          <w:szCs w:val="20"/>
        </w:rPr>
      </w:pPr>
    </w:p>
    <w:p w14:paraId="72F89DD4" w14:textId="77777777" w:rsidR="00191350" w:rsidRPr="00365FB4" w:rsidRDefault="001B5186">
      <w:pPr>
        <w:numPr>
          <w:ilvl w:val="0"/>
          <w:numId w:val="3"/>
        </w:numPr>
        <w:ind w:hanging="720"/>
        <w:contextualSpacing/>
        <w:rPr>
          <w:sz w:val="20"/>
          <w:szCs w:val="20"/>
        </w:rPr>
      </w:pPr>
      <w:r w:rsidRPr="00365FB4">
        <w:rPr>
          <w:sz w:val="20"/>
          <w:szCs w:val="20"/>
        </w:rPr>
        <w:t>Work with local government, developers, and the school district to identify possible locations.</w:t>
      </w:r>
    </w:p>
    <w:p w14:paraId="46CBD436" w14:textId="77777777" w:rsidR="00191350" w:rsidRPr="00365FB4" w:rsidRDefault="00191350">
      <w:pPr>
        <w:rPr>
          <w:sz w:val="20"/>
          <w:szCs w:val="20"/>
        </w:rPr>
      </w:pPr>
    </w:p>
    <w:p w14:paraId="149901BF" w14:textId="166914E9" w:rsidR="00191350" w:rsidRPr="00365FB4" w:rsidRDefault="001B5186">
      <w:pPr>
        <w:numPr>
          <w:ilvl w:val="0"/>
          <w:numId w:val="3"/>
        </w:numPr>
        <w:ind w:hanging="720"/>
        <w:contextualSpacing/>
        <w:rPr>
          <w:sz w:val="20"/>
          <w:szCs w:val="20"/>
        </w:rPr>
      </w:pPr>
      <w:r w:rsidRPr="00365FB4">
        <w:rPr>
          <w:sz w:val="20"/>
          <w:szCs w:val="20"/>
        </w:rPr>
        <w:lastRenderedPageBreak/>
        <w:t xml:space="preserve">Educate Chamber members and the public as to the importance of affordable housing for the economic vitality </w:t>
      </w:r>
      <w:r w:rsidR="00021E1E">
        <w:rPr>
          <w:sz w:val="20"/>
          <w:szCs w:val="20"/>
        </w:rPr>
        <w:t>of</w:t>
      </w:r>
      <w:r w:rsidRPr="00365FB4">
        <w:rPr>
          <w:sz w:val="20"/>
          <w:szCs w:val="20"/>
        </w:rPr>
        <w:t xml:space="preserve"> the Coastside.</w:t>
      </w:r>
    </w:p>
    <w:p w14:paraId="4CE4C5F7" w14:textId="77777777" w:rsidR="00191350" w:rsidRPr="00365FB4" w:rsidRDefault="00191350">
      <w:pPr>
        <w:jc w:val="center"/>
        <w:rPr>
          <w:b/>
          <w:smallCaps/>
          <w:sz w:val="20"/>
          <w:szCs w:val="20"/>
          <w:u w:val="single"/>
        </w:rPr>
      </w:pPr>
    </w:p>
    <w:p w14:paraId="7F8B7CCD" w14:textId="77777777" w:rsidR="00191350" w:rsidRPr="00365FB4" w:rsidRDefault="00191350">
      <w:pPr>
        <w:jc w:val="center"/>
        <w:rPr>
          <w:rFonts w:eastAsia="Cambria" w:cs="Cambria"/>
          <w:b/>
          <w:smallCaps/>
          <w:sz w:val="20"/>
          <w:szCs w:val="20"/>
          <w:u w:val="single"/>
        </w:rPr>
      </w:pPr>
    </w:p>
    <w:p w14:paraId="253FD024" w14:textId="77777777" w:rsidR="00191350" w:rsidRPr="00365FB4" w:rsidRDefault="00191350">
      <w:pPr>
        <w:jc w:val="center"/>
        <w:rPr>
          <w:rFonts w:eastAsia="Cambria" w:cs="Cambria"/>
          <w:b/>
          <w:smallCaps/>
          <w:sz w:val="20"/>
          <w:szCs w:val="20"/>
          <w:u w:val="single"/>
        </w:rPr>
      </w:pPr>
    </w:p>
    <w:p w14:paraId="1C20BEBC" w14:textId="77777777" w:rsidR="00191350" w:rsidRPr="00365FB4" w:rsidRDefault="00191350">
      <w:pPr>
        <w:rPr>
          <w:rFonts w:eastAsia="Cambria" w:cs="Cambria"/>
          <w:sz w:val="20"/>
          <w:szCs w:val="20"/>
        </w:rPr>
      </w:pPr>
    </w:p>
    <w:p w14:paraId="2F41FAFB" w14:textId="77777777" w:rsidR="00191350" w:rsidRPr="00365FB4" w:rsidRDefault="00191350">
      <w:pPr>
        <w:jc w:val="center"/>
        <w:rPr>
          <w:rFonts w:eastAsia="Cambria" w:cs="Cambria"/>
          <w:b/>
          <w:smallCaps/>
          <w:sz w:val="20"/>
          <w:szCs w:val="20"/>
          <w:u w:val="single"/>
        </w:rPr>
      </w:pPr>
    </w:p>
    <w:p w14:paraId="11462A01" w14:textId="77777777" w:rsidR="00191350" w:rsidRPr="00365FB4" w:rsidRDefault="00191350">
      <w:pPr>
        <w:jc w:val="center"/>
        <w:rPr>
          <w:rFonts w:eastAsia="Cambria" w:cs="Cambria"/>
          <w:b/>
          <w:smallCaps/>
          <w:sz w:val="20"/>
          <w:szCs w:val="20"/>
          <w:u w:val="single"/>
        </w:rPr>
      </w:pPr>
    </w:p>
    <w:p w14:paraId="4BC63264" w14:textId="77777777" w:rsidR="00191350" w:rsidRPr="00365FB4" w:rsidRDefault="001B5186">
      <w:pPr>
        <w:jc w:val="center"/>
        <w:rPr>
          <w:b/>
          <w:smallCaps/>
          <w:u w:val="single"/>
        </w:rPr>
      </w:pPr>
      <w:r w:rsidRPr="00365FB4">
        <w:rPr>
          <w:b/>
          <w:smallCaps/>
          <w:u w:val="single"/>
        </w:rPr>
        <w:t xml:space="preserve">Proactive Legislative/Governmental Affairs </w:t>
      </w:r>
    </w:p>
    <w:p w14:paraId="0D8811DB" w14:textId="77777777" w:rsidR="00191350" w:rsidRPr="00365FB4" w:rsidRDefault="00191350">
      <w:pPr>
        <w:jc w:val="both"/>
        <w:rPr>
          <w:sz w:val="20"/>
          <w:szCs w:val="20"/>
        </w:rPr>
      </w:pPr>
    </w:p>
    <w:p w14:paraId="3821A4C6" w14:textId="77777777" w:rsidR="00191350" w:rsidRPr="00365FB4" w:rsidRDefault="001B5186">
      <w:pPr>
        <w:jc w:val="both"/>
        <w:rPr>
          <w:sz w:val="20"/>
          <w:szCs w:val="20"/>
        </w:rPr>
      </w:pPr>
      <w:r w:rsidRPr="00365FB4">
        <w:rPr>
          <w:b/>
          <w:sz w:val="20"/>
          <w:szCs w:val="20"/>
        </w:rPr>
        <w:t xml:space="preserve">Mission:  </w:t>
      </w:r>
      <w:r w:rsidRPr="00365FB4">
        <w:rPr>
          <w:sz w:val="20"/>
          <w:szCs w:val="20"/>
        </w:rPr>
        <w:t>To study and analyze issues of interest to the Coastside and its business community, recommend to the Board of Directors advocacy positions on those issues that the committee deems appropriate, and communicate the Chamber’s viewpoint clearly and strongly to our membership, elected officials, and the community at large.  On issues which the Chamber does not align itself with a particular point of view, the Legislative Committee will seek to present fair representation of both sides of the issue to the membership, elected officials and community at large.</w:t>
      </w:r>
    </w:p>
    <w:p w14:paraId="7DBB0BD4" w14:textId="77777777" w:rsidR="00191350" w:rsidRPr="00365FB4" w:rsidRDefault="00191350">
      <w:pPr>
        <w:rPr>
          <w:sz w:val="20"/>
          <w:szCs w:val="20"/>
        </w:rPr>
      </w:pPr>
    </w:p>
    <w:p w14:paraId="0BC1C44C" w14:textId="77777777" w:rsidR="00191350" w:rsidRPr="00365FB4" w:rsidRDefault="001B5186">
      <w:pPr>
        <w:jc w:val="both"/>
        <w:rPr>
          <w:b/>
          <w:sz w:val="20"/>
          <w:szCs w:val="20"/>
        </w:rPr>
      </w:pPr>
      <w:r w:rsidRPr="00365FB4">
        <w:rPr>
          <w:b/>
          <w:sz w:val="20"/>
          <w:szCs w:val="20"/>
        </w:rPr>
        <w:t>Goals:</w:t>
      </w:r>
    </w:p>
    <w:p w14:paraId="239449E3" w14:textId="77777777" w:rsidR="00191350" w:rsidRPr="00365FB4" w:rsidRDefault="00191350">
      <w:pPr>
        <w:rPr>
          <w:sz w:val="20"/>
          <w:szCs w:val="20"/>
        </w:rPr>
      </w:pPr>
    </w:p>
    <w:p w14:paraId="0AE35EBD" w14:textId="77777777" w:rsidR="00191350" w:rsidRPr="00365FB4" w:rsidRDefault="001B5186">
      <w:pPr>
        <w:numPr>
          <w:ilvl w:val="0"/>
          <w:numId w:val="1"/>
        </w:numPr>
        <w:ind w:hanging="720"/>
        <w:contextualSpacing/>
        <w:rPr>
          <w:sz w:val="20"/>
          <w:szCs w:val="20"/>
        </w:rPr>
      </w:pPr>
      <w:r w:rsidRPr="00365FB4">
        <w:rPr>
          <w:sz w:val="20"/>
          <w:szCs w:val="20"/>
        </w:rPr>
        <w:t>Assume a leadership role in representing the business community on local, regional, state, and federal issues.  The vehicle may be social media, in person support, chamber newsletters, outside media, etc.</w:t>
      </w:r>
      <w:r w:rsidRPr="00365FB4">
        <w:rPr>
          <w:sz w:val="20"/>
          <w:szCs w:val="20"/>
        </w:rPr>
        <w:tab/>
      </w:r>
      <w:r w:rsidRPr="00365FB4">
        <w:rPr>
          <w:sz w:val="20"/>
          <w:szCs w:val="20"/>
        </w:rPr>
        <w:tab/>
      </w:r>
      <w:r w:rsidRPr="00365FB4">
        <w:rPr>
          <w:sz w:val="20"/>
          <w:szCs w:val="20"/>
        </w:rPr>
        <w:tab/>
      </w:r>
      <w:r w:rsidRPr="00365FB4">
        <w:rPr>
          <w:sz w:val="20"/>
          <w:szCs w:val="20"/>
        </w:rPr>
        <w:tab/>
      </w:r>
    </w:p>
    <w:p w14:paraId="4FB620E5" w14:textId="77777777" w:rsidR="00191350" w:rsidRPr="00365FB4" w:rsidRDefault="00191350">
      <w:pPr>
        <w:ind w:left="720"/>
        <w:rPr>
          <w:sz w:val="20"/>
          <w:szCs w:val="20"/>
        </w:rPr>
      </w:pPr>
    </w:p>
    <w:p w14:paraId="1918DFCA" w14:textId="77777777" w:rsidR="00191350" w:rsidRPr="00365FB4" w:rsidRDefault="001B5186">
      <w:pPr>
        <w:numPr>
          <w:ilvl w:val="0"/>
          <w:numId w:val="1"/>
        </w:numPr>
        <w:ind w:hanging="720"/>
        <w:contextualSpacing/>
        <w:rPr>
          <w:sz w:val="20"/>
          <w:szCs w:val="20"/>
        </w:rPr>
      </w:pPr>
      <w:r w:rsidRPr="00365FB4">
        <w:rPr>
          <w:sz w:val="20"/>
          <w:szCs w:val="20"/>
        </w:rPr>
        <w:t>Contact legislators on issues affecting Coastside businesses and Coastside projects.</w:t>
      </w:r>
      <w:r w:rsidRPr="00365FB4">
        <w:rPr>
          <w:sz w:val="20"/>
          <w:szCs w:val="20"/>
        </w:rPr>
        <w:tab/>
      </w:r>
    </w:p>
    <w:p w14:paraId="6A4DFFC1" w14:textId="77777777" w:rsidR="00191350" w:rsidRPr="00365FB4" w:rsidRDefault="001B5186">
      <w:pPr>
        <w:rPr>
          <w:color w:val="FF0000"/>
          <w:sz w:val="20"/>
          <w:szCs w:val="20"/>
        </w:rPr>
      </w:pPr>
      <w:r w:rsidRPr="00365FB4">
        <w:rPr>
          <w:sz w:val="20"/>
          <w:szCs w:val="20"/>
        </w:rPr>
        <w:tab/>
      </w:r>
      <w:r w:rsidRPr="00365FB4">
        <w:rPr>
          <w:sz w:val="20"/>
          <w:szCs w:val="20"/>
        </w:rPr>
        <w:tab/>
      </w:r>
    </w:p>
    <w:p w14:paraId="4D5971DE" w14:textId="77777777" w:rsidR="00191350" w:rsidRPr="00365FB4" w:rsidRDefault="001B5186">
      <w:pPr>
        <w:numPr>
          <w:ilvl w:val="0"/>
          <w:numId w:val="1"/>
        </w:numPr>
        <w:ind w:hanging="720"/>
        <w:contextualSpacing/>
        <w:rPr>
          <w:rFonts w:eastAsia="Cambria" w:cs="Cambria"/>
          <w:sz w:val="20"/>
          <w:szCs w:val="20"/>
        </w:rPr>
      </w:pPr>
      <w:r w:rsidRPr="00365FB4">
        <w:rPr>
          <w:sz w:val="20"/>
          <w:szCs w:val="20"/>
        </w:rPr>
        <w:t>Maintain a presence with the City and County legislative bodies..</w:t>
      </w:r>
      <w:r w:rsidRPr="00365FB4">
        <w:rPr>
          <w:rFonts w:eastAsia="Cambria" w:cs="Cambria"/>
          <w:sz w:val="20"/>
          <w:szCs w:val="20"/>
        </w:rPr>
        <w:tab/>
      </w:r>
    </w:p>
    <w:p w14:paraId="7B723AEB" w14:textId="77777777" w:rsidR="00191350" w:rsidRPr="00365FB4" w:rsidRDefault="001B5186">
      <w:pPr>
        <w:ind w:firstLine="720"/>
        <w:rPr>
          <w:rFonts w:eastAsia="Cambria" w:cs="Cambria"/>
          <w:sz w:val="20"/>
          <w:szCs w:val="20"/>
        </w:rPr>
      </w:pPr>
      <w:r w:rsidRPr="00365FB4">
        <w:rPr>
          <w:rFonts w:eastAsia="Cambria" w:cs="Cambria"/>
          <w:sz w:val="20"/>
          <w:szCs w:val="20"/>
        </w:rPr>
        <w:t xml:space="preserve">   </w:t>
      </w:r>
    </w:p>
    <w:p w14:paraId="684B5170" w14:textId="77777777" w:rsidR="00191350" w:rsidRPr="00365FB4" w:rsidRDefault="00191350">
      <w:pPr>
        <w:jc w:val="center"/>
        <w:rPr>
          <w:rFonts w:eastAsia="Cambria" w:cs="Cambria"/>
          <w:b/>
          <w:smallCaps/>
          <w:sz w:val="20"/>
          <w:szCs w:val="20"/>
          <w:u w:val="single"/>
        </w:rPr>
      </w:pPr>
    </w:p>
    <w:p w14:paraId="2C80307F" w14:textId="77777777" w:rsidR="00191350" w:rsidRPr="00365FB4" w:rsidRDefault="00191350">
      <w:pPr>
        <w:rPr>
          <w:rFonts w:eastAsia="Cambria" w:cs="Cambria"/>
          <w:sz w:val="20"/>
          <w:szCs w:val="20"/>
        </w:rPr>
      </w:pPr>
    </w:p>
    <w:p w14:paraId="4CD146D0" w14:textId="77777777" w:rsidR="00191350" w:rsidRPr="00365FB4" w:rsidRDefault="001B5186">
      <w:pPr>
        <w:jc w:val="center"/>
        <w:rPr>
          <w:b/>
          <w:smallCaps/>
          <w:u w:val="single"/>
        </w:rPr>
      </w:pPr>
      <w:r w:rsidRPr="00365FB4">
        <w:rPr>
          <w:b/>
          <w:smallCaps/>
          <w:u w:val="single"/>
        </w:rPr>
        <w:t>Marketing The Coastside</w:t>
      </w:r>
    </w:p>
    <w:p w14:paraId="139668C4" w14:textId="77777777" w:rsidR="00191350" w:rsidRPr="00365FB4" w:rsidRDefault="00191350">
      <w:pPr>
        <w:jc w:val="both"/>
        <w:rPr>
          <w:sz w:val="20"/>
          <w:szCs w:val="20"/>
        </w:rPr>
      </w:pPr>
    </w:p>
    <w:p w14:paraId="0C3DDA75" w14:textId="77777777" w:rsidR="00191350" w:rsidRPr="00365FB4" w:rsidRDefault="001B5186">
      <w:pPr>
        <w:jc w:val="both"/>
        <w:rPr>
          <w:sz w:val="20"/>
          <w:szCs w:val="20"/>
        </w:rPr>
      </w:pPr>
      <w:r w:rsidRPr="00365FB4">
        <w:rPr>
          <w:b/>
          <w:sz w:val="20"/>
          <w:szCs w:val="20"/>
        </w:rPr>
        <w:t xml:space="preserve">Mission:  </w:t>
      </w:r>
      <w:r w:rsidRPr="00365FB4">
        <w:rPr>
          <w:sz w:val="20"/>
          <w:szCs w:val="20"/>
        </w:rPr>
        <w:t>To maximize awareness and visitation to the Coastside.</w:t>
      </w:r>
    </w:p>
    <w:p w14:paraId="3BF27745" w14:textId="77777777" w:rsidR="00191350" w:rsidRPr="00365FB4" w:rsidRDefault="00191350">
      <w:pPr>
        <w:jc w:val="both"/>
        <w:rPr>
          <w:sz w:val="20"/>
          <w:szCs w:val="20"/>
        </w:rPr>
      </w:pPr>
    </w:p>
    <w:p w14:paraId="5FD677D1" w14:textId="77777777" w:rsidR="00191350" w:rsidRPr="00365FB4" w:rsidRDefault="001B5186">
      <w:pPr>
        <w:rPr>
          <w:sz w:val="20"/>
          <w:szCs w:val="20"/>
        </w:rPr>
      </w:pPr>
      <w:r w:rsidRPr="00365FB4">
        <w:rPr>
          <w:b/>
          <w:sz w:val="20"/>
          <w:szCs w:val="20"/>
        </w:rPr>
        <w:t>Goals</w:t>
      </w:r>
      <w:r w:rsidRPr="00365FB4">
        <w:rPr>
          <w:sz w:val="20"/>
          <w:szCs w:val="20"/>
        </w:rPr>
        <w:t>:</w:t>
      </w:r>
    </w:p>
    <w:p w14:paraId="41BF8064" w14:textId="77777777" w:rsidR="00191350" w:rsidRPr="00365FB4" w:rsidRDefault="00191350">
      <w:pPr>
        <w:rPr>
          <w:sz w:val="20"/>
          <w:szCs w:val="20"/>
        </w:rPr>
      </w:pPr>
    </w:p>
    <w:p w14:paraId="6AAD52A5" w14:textId="77777777" w:rsidR="00191350" w:rsidRPr="00365FB4" w:rsidRDefault="001B5186">
      <w:pPr>
        <w:numPr>
          <w:ilvl w:val="0"/>
          <w:numId w:val="13"/>
        </w:numPr>
        <w:ind w:hanging="720"/>
        <w:contextualSpacing/>
        <w:rPr>
          <w:sz w:val="20"/>
          <w:szCs w:val="20"/>
        </w:rPr>
      </w:pPr>
      <w:r w:rsidRPr="00365FB4">
        <w:rPr>
          <w:sz w:val="20"/>
          <w:szCs w:val="20"/>
        </w:rPr>
        <w:t>Work to increase awareness of the Coastside to both tourists and potential businesses.</w:t>
      </w:r>
    </w:p>
    <w:p w14:paraId="16486760" w14:textId="77777777" w:rsidR="00191350" w:rsidRPr="00365FB4" w:rsidRDefault="00191350">
      <w:pPr>
        <w:ind w:left="1080"/>
        <w:rPr>
          <w:sz w:val="20"/>
          <w:szCs w:val="20"/>
        </w:rPr>
      </w:pPr>
    </w:p>
    <w:p w14:paraId="72B282C6" w14:textId="02088906" w:rsidR="00191350" w:rsidRDefault="001B5186">
      <w:pPr>
        <w:numPr>
          <w:ilvl w:val="0"/>
          <w:numId w:val="13"/>
        </w:numPr>
        <w:ind w:hanging="720"/>
        <w:contextualSpacing/>
        <w:rPr>
          <w:sz w:val="20"/>
          <w:szCs w:val="20"/>
        </w:rPr>
      </w:pPr>
      <w:r w:rsidRPr="00365FB4">
        <w:rPr>
          <w:sz w:val="20"/>
          <w:szCs w:val="20"/>
        </w:rPr>
        <w:t>Continue to mediate between the Chamber and the HMB BID and work closely with the BID PR person to continue telling our story.</w:t>
      </w:r>
    </w:p>
    <w:p w14:paraId="74F2546E" w14:textId="77777777" w:rsidR="0031670B" w:rsidRDefault="0031670B" w:rsidP="0031670B">
      <w:pPr>
        <w:pStyle w:val="ListParagraph"/>
        <w:rPr>
          <w:sz w:val="20"/>
          <w:szCs w:val="20"/>
        </w:rPr>
      </w:pPr>
    </w:p>
    <w:p w14:paraId="1C7D4A6D" w14:textId="77777777" w:rsidR="0031670B" w:rsidRPr="00365FB4" w:rsidRDefault="0031670B" w:rsidP="0031670B">
      <w:pPr>
        <w:ind w:left="1440"/>
        <w:contextualSpacing/>
        <w:rPr>
          <w:sz w:val="20"/>
          <w:szCs w:val="20"/>
        </w:rPr>
      </w:pPr>
    </w:p>
    <w:p w14:paraId="454FC8E9" w14:textId="0D393747" w:rsidR="00191350" w:rsidRDefault="001B5186">
      <w:pPr>
        <w:numPr>
          <w:ilvl w:val="0"/>
          <w:numId w:val="13"/>
        </w:numPr>
        <w:ind w:hanging="720"/>
        <w:contextualSpacing/>
        <w:rPr>
          <w:sz w:val="20"/>
          <w:szCs w:val="20"/>
        </w:rPr>
      </w:pPr>
      <w:r w:rsidRPr="00365FB4">
        <w:rPr>
          <w:sz w:val="20"/>
          <w:szCs w:val="20"/>
        </w:rPr>
        <w:t xml:space="preserve">Raise awareness of our area as both a mid-week business destination and a weekend family destination by </w:t>
      </w:r>
      <w:r w:rsidR="00365FB4" w:rsidRPr="00365FB4">
        <w:rPr>
          <w:sz w:val="20"/>
          <w:szCs w:val="20"/>
        </w:rPr>
        <w:t>utilizing the</w:t>
      </w:r>
      <w:r w:rsidRPr="00365FB4">
        <w:rPr>
          <w:sz w:val="20"/>
          <w:szCs w:val="20"/>
        </w:rPr>
        <w:t xml:space="preserve"> new portal website, as well as new technologies when available. </w:t>
      </w:r>
    </w:p>
    <w:p w14:paraId="670A4468" w14:textId="77777777" w:rsidR="0031670B" w:rsidRPr="00365FB4" w:rsidRDefault="0031670B" w:rsidP="0031670B">
      <w:pPr>
        <w:ind w:left="1440"/>
        <w:contextualSpacing/>
        <w:rPr>
          <w:sz w:val="20"/>
          <w:szCs w:val="20"/>
        </w:rPr>
      </w:pPr>
    </w:p>
    <w:p w14:paraId="20DB6A8A" w14:textId="77777777" w:rsidR="00191350" w:rsidRPr="00365FB4" w:rsidRDefault="001B5186">
      <w:pPr>
        <w:numPr>
          <w:ilvl w:val="0"/>
          <w:numId w:val="13"/>
        </w:numPr>
        <w:spacing w:before="240" w:after="240"/>
        <w:ind w:hanging="720"/>
        <w:contextualSpacing/>
        <w:rPr>
          <w:sz w:val="20"/>
          <w:szCs w:val="20"/>
        </w:rPr>
      </w:pPr>
      <w:r w:rsidRPr="00365FB4">
        <w:rPr>
          <w:sz w:val="20"/>
          <w:szCs w:val="20"/>
        </w:rPr>
        <w:t>Encourage the preservation of the character of the Coastside Communities.</w:t>
      </w:r>
    </w:p>
    <w:p w14:paraId="1C92E615" w14:textId="77777777" w:rsidR="00191350" w:rsidRPr="00365FB4" w:rsidRDefault="00191350">
      <w:pPr>
        <w:rPr>
          <w:rFonts w:eastAsia="Cambria" w:cs="Cambria"/>
          <w:sz w:val="20"/>
          <w:szCs w:val="20"/>
        </w:rPr>
      </w:pPr>
    </w:p>
    <w:p w14:paraId="4A918513" w14:textId="77777777" w:rsidR="00191350" w:rsidRPr="00365FB4" w:rsidRDefault="00191350">
      <w:pPr>
        <w:ind w:left="1080"/>
        <w:rPr>
          <w:rFonts w:eastAsia="Cambria" w:cs="Cambria"/>
          <w:sz w:val="20"/>
          <w:szCs w:val="20"/>
        </w:rPr>
      </w:pPr>
    </w:p>
    <w:p w14:paraId="4BAB14C0" w14:textId="77777777" w:rsidR="00191350" w:rsidRPr="00365FB4" w:rsidRDefault="00191350">
      <w:pPr>
        <w:jc w:val="center"/>
        <w:rPr>
          <w:rFonts w:eastAsia="Cambria" w:cs="Cambria"/>
          <w:b/>
          <w:smallCaps/>
          <w:sz w:val="20"/>
          <w:szCs w:val="20"/>
          <w:u w:val="single"/>
        </w:rPr>
      </w:pPr>
    </w:p>
    <w:p w14:paraId="7D47E456" w14:textId="77777777" w:rsidR="00191350" w:rsidRPr="00365FB4" w:rsidRDefault="00191350">
      <w:pPr>
        <w:jc w:val="center"/>
        <w:rPr>
          <w:b/>
          <w:smallCaps/>
          <w:u w:val="single"/>
        </w:rPr>
      </w:pPr>
    </w:p>
    <w:p w14:paraId="4A0FA83C" w14:textId="77777777" w:rsidR="00191350" w:rsidRPr="00365FB4" w:rsidRDefault="00191350">
      <w:pPr>
        <w:jc w:val="center"/>
        <w:rPr>
          <w:b/>
          <w:smallCaps/>
          <w:u w:val="single"/>
        </w:rPr>
      </w:pPr>
    </w:p>
    <w:p w14:paraId="55B5DC57" w14:textId="77777777" w:rsidR="00191350" w:rsidRPr="00365FB4" w:rsidRDefault="00191350">
      <w:pPr>
        <w:jc w:val="center"/>
        <w:rPr>
          <w:b/>
          <w:smallCaps/>
          <w:u w:val="single"/>
        </w:rPr>
      </w:pPr>
    </w:p>
    <w:p w14:paraId="3CD2C794" w14:textId="77777777" w:rsidR="00191350" w:rsidRPr="00365FB4" w:rsidRDefault="00191350">
      <w:pPr>
        <w:jc w:val="center"/>
        <w:rPr>
          <w:b/>
          <w:smallCaps/>
          <w:u w:val="single"/>
        </w:rPr>
      </w:pPr>
    </w:p>
    <w:p w14:paraId="7D3F47A9" w14:textId="77777777" w:rsidR="00191350" w:rsidRPr="00365FB4" w:rsidRDefault="001B5186">
      <w:pPr>
        <w:jc w:val="center"/>
        <w:rPr>
          <w:b/>
          <w:smallCaps/>
          <w:u w:val="single"/>
        </w:rPr>
      </w:pPr>
      <w:r w:rsidRPr="00365FB4">
        <w:rPr>
          <w:b/>
          <w:smallCaps/>
          <w:u w:val="single"/>
        </w:rPr>
        <w:t>Grow and Promote Eco-Tourism</w:t>
      </w:r>
    </w:p>
    <w:p w14:paraId="7FAD28DC" w14:textId="77777777" w:rsidR="00191350" w:rsidRPr="00365FB4" w:rsidRDefault="00191350" w:rsidP="00482DD2"/>
    <w:p w14:paraId="3105738A" w14:textId="77777777" w:rsidR="00191350" w:rsidRPr="00365FB4" w:rsidRDefault="001B5186" w:rsidP="00482DD2">
      <w:pPr>
        <w:rPr>
          <w:sz w:val="20"/>
          <w:szCs w:val="20"/>
        </w:rPr>
      </w:pPr>
      <w:r w:rsidRPr="00365FB4">
        <w:rPr>
          <w:sz w:val="20"/>
          <w:szCs w:val="20"/>
        </w:rPr>
        <w:t>Mission: Encouraging responsible travel that helps to protect the natural areas of our magnificent coastline and the community that lives here.</w:t>
      </w:r>
    </w:p>
    <w:p w14:paraId="392E3319" w14:textId="77777777" w:rsidR="00191350" w:rsidRPr="00365FB4" w:rsidRDefault="00191350" w:rsidP="00482DD2"/>
    <w:p w14:paraId="3C6B283D" w14:textId="77777777" w:rsidR="00191350" w:rsidRPr="00365FB4" w:rsidRDefault="001B5186">
      <w:pPr>
        <w:jc w:val="both"/>
        <w:rPr>
          <w:b/>
          <w:sz w:val="20"/>
          <w:szCs w:val="20"/>
        </w:rPr>
      </w:pPr>
      <w:r w:rsidRPr="00365FB4">
        <w:rPr>
          <w:b/>
          <w:sz w:val="20"/>
          <w:szCs w:val="20"/>
        </w:rPr>
        <w:t>Goals:</w:t>
      </w:r>
    </w:p>
    <w:p w14:paraId="1A1DC309" w14:textId="77777777" w:rsidR="00191350" w:rsidRPr="00365FB4" w:rsidRDefault="00191350">
      <w:pPr>
        <w:rPr>
          <w:sz w:val="20"/>
          <w:szCs w:val="20"/>
        </w:rPr>
      </w:pPr>
    </w:p>
    <w:p w14:paraId="02D001B8" w14:textId="77777777" w:rsidR="00191350" w:rsidRPr="00365FB4" w:rsidRDefault="001B5186">
      <w:pPr>
        <w:numPr>
          <w:ilvl w:val="0"/>
          <w:numId w:val="4"/>
        </w:numPr>
        <w:ind w:hanging="720"/>
        <w:contextualSpacing/>
        <w:rPr>
          <w:sz w:val="20"/>
          <w:szCs w:val="20"/>
        </w:rPr>
      </w:pPr>
      <w:r w:rsidRPr="00365FB4">
        <w:rPr>
          <w:sz w:val="20"/>
          <w:szCs w:val="20"/>
        </w:rPr>
        <w:t>Encourage visitors to “Leave No Trace” and visit the Coastside responsibly.</w:t>
      </w:r>
    </w:p>
    <w:p w14:paraId="00DEB455" w14:textId="77777777" w:rsidR="00191350" w:rsidRPr="00365FB4" w:rsidRDefault="00191350">
      <w:pPr>
        <w:rPr>
          <w:sz w:val="20"/>
          <w:szCs w:val="20"/>
        </w:rPr>
      </w:pPr>
    </w:p>
    <w:p w14:paraId="7AB8D51A" w14:textId="77777777" w:rsidR="00191350" w:rsidRPr="00365FB4" w:rsidRDefault="001B5186">
      <w:pPr>
        <w:numPr>
          <w:ilvl w:val="0"/>
          <w:numId w:val="4"/>
        </w:numPr>
        <w:ind w:hanging="720"/>
        <w:contextualSpacing/>
        <w:rPr>
          <w:sz w:val="20"/>
          <w:szCs w:val="20"/>
        </w:rPr>
      </w:pPr>
      <w:r w:rsidRPr="00365FB4">
        <w:rPr>
          <w:sz w:val="20"/>
          <w:szCs w:val="20"/>
        </w:rPr>
        <w:t xml:space="preserve">Encourage policies that promote recycling. </w:t>
      </w:r>
    </w:p>
    <w:p w14:paraId="1FD44E70" w14:textId="77777777" w:rsidR="00191350" w:rsidRPr="00365FB4" w:rsidRDefault="00191350">
      <w:pPr>
        <w:ind w:left="720"/>
        <w:rPr>
          <w:sz w:val="20"/>
          <w:szCs w:val="20"/>
        </w:rPr>
      </w:pPr>
    </w:p>
    <w:p w14:paraId="2ED1D90F" w14:textId="77777777" w:rsidR="00191350" w:rsidRPr="00365FB4" w:rsidRDefault="001B5186">
      <w:pPr>
        <w:numPr>
          <w:ilvl w:val="0"/>
          <w:numId w:val="4"/>
        </w:numPr>
        <w:ind w:hanging="720"/>
        <w:contextualSpacing/>
        <w:rPr>
          <w:sz w:val="20"/>
          <w:szCs w:val="20"/>
        </w:rPr>
      </w:pPr>
      <w:r w:rsidRPr="00365FB4">
        <w:rPr>
          <w:sz w:val="20"/>
          <w:szCs w:val="20"/>
        </w:rPr>
        <w:t>Engage more with businesses about the importance of sustainable tourism.</w:t>
      </w:r>
    </w:p>
    <w:p w14:paraId="1580E32E" w14:textId="77777777" w:rsidR="00365FB4" w:rsidRPr="00365FB4" w:rsidRDefault="00365FB4" w:rsidP="00365FB4">
      <w:pPr>
        <w:contextualSpacing/>
        <w:rPr>
          <w:sz w:val="20"/>
          <w:szCs w:val="20"/>
        </w:rPr>
      </w:pPr>
    </w:p>
    <w:p w14:paraId="4380DB08" w14:textId="77777777" w:rsidR="00191350" w:rsidRPr="00365FB4" w:rsidRDefault="001B5186">
      <w:pPr>
        <w:numPr>
          <w:ilvl w:val="0"/>
          <w:numId w:val="4"/>
        </w:numPr>
        <w:spacing w:before="240" w:after="240"/>
        <w:ind w:hanging="720"/>
        <w:contextualSpacing/>
        <w:rPr>
          <w:sz w:val="20"/>
          <w:szCs w:val="20"/>
        </w:rPr>
      </w:pPr>
      <w:r w:rsidRPr="00365FB4">
        <w:rPr>
          <w:sz w:val="20"/>
          <w:szCs w:val="20"/>
        </w:rPr>
        <w:t>Encourage city, county, state officials to keep our parks and beaches clean and litter free and to regularly maintain trails and parking lots.</w:t>
      </w:r>
    </w:p>
    <w:p w14:paraId="415F9FCB" w14:textId="77777777" w:rsidR="00191350" w:rsidRPr="00365FB4" w:rsidRDefault="001B5186">
      <w:pPr>
        <w:ind w:left="1080" w:hanging="720"/>
        <w:rPr>
          <w:rFonts w:eastAsia="Cambria" w:cs="Cambria"/>
          <w:sz w:val="20"/>
          <w:szCs w:val="20"/>
        </w:rPr>
      </w:pPr>
      <w:r w:rsidRPr="00365FB4">
        <w:rPr>
          <w:rFonts w:eastAsia="Cambria" w:cs="Cambria"/>
          <w:sz w:val="20"/>
          <w:szCs w:val="20"/>
        </w:rPr>
        <w:t xml:space="preserve"> </w:t>
      </w:r>
    </w:p>
    <w:p w14:paraId="0C81F914" w14:textId="77777777" w:rsidR="00191350" w:rsidRPr="00365FB4" w:rsidRDefault="00191350">
      <w:pPr>
        <w:ind w:left="1080" w:hanging="720"/>
        <w:rPr>
          <w:rFonts w:eastAsia="Cambria" w:cs="Cambria"/>
          <w:sz w:val="20"/>
          <w:szCs w:val="20"/>
        </w:rPr>
      </w:pPr>
    </w:p>
    <w:p w14:paraId="713D2EEF" w14:textId="77777777" w:rsidR="00191350" w:rsidRPr="00365FB4" w:rsidRDefault="001B5186">
      <w:pPr>
        <w:pStyle w:val="Heading1"/>
        <w:rPr>
          <w:rFonts w:ascii="Century Schoolbook" w:eastAsia="Century Schoolbook" w:hAnsi="Century Schoolbook" w:cs="Century Schoolbook"/>
          <w:smallCaps/>
          <w:sz w:val="28"/>
          <w:szCs w:val="28"/>
          <w:u w:val="single"/>
        </w:rPr>
      </w:pPr>
      <w:r w:rsidRPr="00365FB4">
        <w:rPr>
          <w:rFonts w:ascii="Century Schoolbook" w:eastAsia="Century Schoolbook" w:hAnsi="Century Schoolbook" w:cs="Century Schoolbook"/>
          <w:smallCaps/>
          <w:sz w:val="28"/>
          <w:szCs w:val="28"/>
          <w:u w:val="single"/>
        </w:rPr>
        <w:t>Education</w:t>
      </w:r>
    </w:p>
    <w:p w14:paraId="533E6947" w14:textId="77777777" w:rsidR="00191350" w:rsidRPr="00365FB4" w:rsidRDefault="00191350">
      <w:pPr>
        <w:jc w:val="both"/>
        <w:rPr>
          <w:sz w:val="20"/>
          <w:szCs w:val="20"/>
        </w:rPr>
      </w:pPr>
    </w:p>
    <w:p w14:paraId="1C59BCB6" w14:textId="77777777" w:rsidR="00191350" w:rsidRPr="00365FB4" w:rsidRDefault="001B5186">
      <w:pPr>
        <w:jc w:val="both"/>
        <w:rPr>
          <w:sz w:val="20"/>
          <w:szCs w:val="20"/>
          <w:highlight w:val="white"/>
        </w:rPr>
      </w:pPr>
      <w:r w:rsidRPr="00365FB4">
        <w:rPr>
          <w:b/>
          <w:sz w:val="20"/>
          <w:szCs w:val="20"/>
        </w:rPr>
        <w:t xml:space="preserve">Mission:  </w:t>
      </w:r>
      <w:r w:rsidRPr="00365FB4">
        <w:rPr>
          <w:sz w:val="20"/>
          <w:szCs w:val="20"/>
        </w:rPr>
        <w:t>To teach today’s youth about different business and professional vocations in order to help them make an educated career choice for their future; and become an integral part of building a healthy economy for the Coastside’s future</w:t>
      </w:r>
      <w:r w:rsidRPr="00365FB4">
        <w:rPr>
          <w:sz w:val="20"/>
          <w:szCs w:val="20"/>
          <w:highlight w:val="white"/>
        </w:rPr>
        <w:t>.</w:t>
      </w:r>
    </w:p>
    <w:p w14:paraId="39A94585" w14:textId="77777777" w:rsidR="00191350" w:rsidRPr="00365FB4" w:rsidRDefault="00191350">
      <w:pPr>
        <w:jc w:val="both"/>
        <w:rPr>
          <w:sz w:val="20"/>
          <w:szCs w:val="20"/>
        </w:rPr>
      </w:pPr>
    </w:p>
    <w:p w14:paraId="2DDCCA05" w14:textId="77777777" w:rsidR="00191350" w:rsidRPr="00365FB4" w:rsidRDefault="001B5186">
      <w:pPr>
        <w:rPr>
          <w:b/>
          <w:sz w:val="20"/>
          <w:szCs w:val="20"/>
        </w:rPr>
      </w:pPr>
      <w:r w:rsidRPr="00365FB4">
        <w:rPr>
          <w:b/>
          <w:sz w:val="20"/>
          <w:szCs w:val="20"/>
        </w:rPr>
        <w:t>Goals:</w:t>
      </w:r>
    </w:p>
    <w:p w14:paraId="0A3EFF55" w14:textId="77777777" w:rsidR="00191350" w:rsidRPr="00365FB4" w:rsidRDefault="00191350">
      <w:pPr>
        <w:rPr>
          <w:sz w:val="20"/>
          <w:szCs w:val="20"/>
        </w:rPr>
      </w:pPr>
    </w:p>
    <w:p w14:paraId="2DD6075E" w14:textId="2A91E7AF" w:rsidR="00191350" w:rsidRDefault="001B5186">
      <w:pPr>
        <w:numPr>
          <w:ilvl w:val="0"/>
          <w:numId w:val="2"/>
        </w:numPr>
        <w:ind w:hanging="720"/>
        <w:contextualSpacing/>
        <w:rPr>
          <w:sz w:val="20"/>
          <w:szCs w:val="20"/>
        </w:rPr>
      </w:pPr>
      <w:r w:rsidRPr="00365FB4">
        <w:rPr>
          <w:sz w:val="20"/>
          <w:szCs w:val="20"/>
        </w:rPr>
        <w:t xml:space="preserve">Be a catalyst in connecting people and programs to further education on the Coast. </w:t>
      </w:r>
    </w:p>
    <w:p w14:paraId="3A71DBB9" w14:textId="77777777" w:rsidR="0031670B" w:rsidRPr="00365FB4" w:rsidRDefault="0031670B" w:rsidP="0031670B">
      <w:pPr>
        <w:ind w:left="1440"/>
        <w:contextualSpacing/>
        <w:rPr>
          <w:sz w:val="20"/>
          <w:szCs w:val="20"/>
        </w:rPr>
      </w:pPr>
    </w:p>
    <w:p w14:paraId="06E5706D" w14:textId="77777777" w:rsidR="00191350" w:rsidRPr="00365FB4" w:rsidRDefault="001B5186">
      <w:pPr>
        <w:numPr>
          <w:ilvl w:val="0"/>
          <w:numId w:val="2"/>
        </w:numPr>
        <w:ind w:hanging="720"/>
        <w:contextualSpacing/>
        <w:rPr>
          <w:sz w:val="20"/>
          <w:szCs w:val="20"/>
        </w:rPr>
      </w:pPr>
      <w:r w:rsidRPr="00365FB4">
        <w:rPr>
          <w:sz w:val="20"/>
          <w:szCs w:val="20"/>
        </w:rPr>
        <w:t>Continue Chamber education and scholarship programs in Coastside schools.</w:t>
      </w:r>
      <w:r w:rsidRPr="00365FB4">
        <w:rPr>
          <w:sz w:val="20"/>
          <w:szCs w:val="20"/>
        </w:rPr>
        <w:tab/>
      </w:r>
      <w:r w:rsidRPr="00365FB4">
        <w:rPr>
          <w:sz w:val="20"/>
          <w:szCs w:val="20"/>
        </w:rPr>
        <w:tab/>
      </w:r>
      <w:r w:rsidRPr="00365FB4">
        <w:rPr>
          <w:sz w:val="20"/>
          <w:szCs w:val="20"/>
        </w:rPr>
        <w:tab/>
      </w:r>
    </w:p>
    <w:p w14:paraId="2B16BFD2" w14:textId="188A0346" w:rsidR="00191350" w:rsidRDefault="001B5186">
      <w:pPr>
        <w:numPr>
          <w:ilvl w:val="0"/>
          <w:numId w:val="2"/>
        </w:numPr>
        <w:ind w:hanging="720"/>
        <w:contextualSpacing/>
        <w:rPr>
          <w:sz w:val="20"/>
          <w:szCs w:val="20"/>
        </w:rPr>
      </w:pPr>
      <w:r w:rsidRPr="00365FB4">
        <w:rPr>
          <w:sz w:val="20"/>
          <w:szCs w:val="20"/>
        </w:rPr>
        <w:t>Support increased funding to the Coastside schools whether through legislation or bonds.</w:t>
      </w:r>
    </w:p>
    <w:p w14:paraId="01AC60F0" w14:textId="77777777" w:rsidR="0031670B" w:rsidRPr="00365FB4" w:rsidRDefault="0031670B" w:rsidP="0031670B">
      <w:pPr>
        <w:ind w:left="1440"/>
        <w:contextualSpacing/>
        <w:rPr>
          <w:sz w:val="20"/>
          <w:szCs w:val="20"/>
        </w:rPr>
      </w:pPr>
    </w:p>
    <w:p w14:paraId="22C993F0" w14:textId="77777777" w:rsidR="00191350" w:rsidRPr="00365FB4" w:rsidRDefault="001B5186">
      <w:pPr>
        <w:numPr>
          <w:ilvl w:val="0"/>
          <w:numId w:val="2"/>
        </w:numPr>
        <w:spacing w:before="240" w:after="240"/>
        <w:ind w:hanging="720"/>
        <w:contextualSpacing/>
        <w:rPr>
          <w:sz w:val="20"/>
          <w:szCs w:val="20"/>
          <w:highlight w:val="white"/>
        </w:rPr>
      </w:pPr>
      <w:r w:rsidRPr="00365FB4">
        <w:rPr>
          <w:sz w:val="20"/>
          <w:szCs w:val="20"/>
          <w:highlight w:val="white"/>
        </w:rPr>
        <w:t>Hold seminars on timely topics when appropriate and to educate membership.</w:t>
      </w:r>
    </w:p>
    <w:p w14:paraId="2A3D1DF4" w14:textId="77777777" w:rsidR="00191350" w:rsidRPr="00365FB4" w:rsidRDefault="00191350">
      <w:pPr>
        <w:jc w:val="center"/>
        <w:rPr>
          <w:rFonts w:eastAsia="Cambria" w:cs="Cambria"/>
          <w:b/>
          <w:smallCaps/>
          <w:sz w:val="20"/>
          <w:szCs w:val="20"/>
          <w:u w:val="single"/>
        </w:rPr>
      </w:pPr>
    </w:p>
    <w:p w14:paraId="05B2E339" w14:textId="77777777" w:rsidR="00191350" w:rsidRPr="00365FB4" w:rsidRDefault="00191350">
      <w:pPr>
        <w:jc w:val="center"/>
        <w:rPr>
          <w:rFonts w:eastAsia="Cambria" w:cs="Cambria"/>
          <w:b/>
          <w:smallCaps/>
          <w:sz w:val="20"/>
          <w:szCs w:val="20"/>
          <w:u w:val="single"/>
        </w:rPr>
      </w:pPr>
    </w:p>
    <w:p w14:paraId="779C287D" w14:textId="77777777" w:rsidR="0031670B" w:rsidRDefault="0031670B">
      <w:pPr>
        <w:jc w:val="center"/>
        <w:rPr>
          <w:b/>
          <w:smallCaps/>
          <w:u w:val="single"/>
        </w:rPr>
      </w:pPr>
    </w:p>
    <w:p w14:paraId="61529935" w14:textId="77777777" w:rsidR="0031670B" w:rsidRDefault="0031670B">
      <w:pPr>
        <w:jc w:val="center"/>
        <w:rPr>
          <w:b/>
          <w:smallCaps/>
          <w:u w:val="single"/>
        </w:rPr>
      </w:pPr>
    </w:p>
    <w:p w14:paraId="74AEF69A" w14:textId="77777777" w:rsidR="0031670B" w:rsidRDefault="0031670B">
      <w:pPr>
        <w:jc w:val="center"/>
        <w:rPr>
          <w:b/>
          <w:smallCaps/>
          <w:u w:val="single"/>
        </w:rPr>
      </w:pPr>
    </w:p>
    <w:p w14:paraId="0DFB111E" w14:textId="77777777" w:rsidR="0031670B" w:rsidRDefault="0031670B">
      <w:pPr>
        <w:jc w:val="center"/>
        <w:rPr>
          <w:b/>
          <w:smallCaps/>
          <w:u w:val="single"/>
        </w:rPr>
      </w:pPr>
    </w:p>
    <w:p w14:paraId="14643C3A" w14:textId="77777777" w:rsidR="0031670B" w:rsidRDefault="0031670B">
      <w:pPr>
        <w:jc w:val="center"/>
        <w:rPr>
          <w:b/>
          <w:smallCaps/>
          <w:u w:val="single"/>
        </w:rPr>
      </w:pPr>
    </w:p>
    <w:p w14:paraId="0F391CCA" w14:textId="77777777" w:rsidR="0031670B" w:rsidRDefault="0031670B">
      <w:pPr>
        <w:jc w:val="center"/>
        <w:rPr>
          <w:b/>
          <w:smallCaps/>
          <w:u w:val="single"/>
        </w:rPr>
      </w:pPr>
    </w:p>
    <w:p w14:paraId="6B305172" w14:textId="77777777" w:rsidR="0031670B" w:rsidRDefault="0031670B">
      <w:pPr>
        <w:jc w:val="center"/>
        <w:rPr>
          <w:b/>
          <w:smallCaps/>
          <w:u w:val="single"/>
        </w:rPr>
      </w:pPr>
    </w:p>
    <w:p w14:paraId="3AC3C36B" w14:textId="303E903D" w:rsidR="00191350" w:rsidRPr="00365FB4" w:rsidRDefault="001B5186">
      <w:pPr>
        <w:jc w:val="center"/>
        <w:rPr>
          <w:b/>
          <w:smallCaps/>
          <w:u w:val="single"/>
        </w:rPr>
      </w:pPr>
      <w:r w:rsidRPr="00365FB4">
        <w:rPr>
          <w:b/>
          <w:smallCaps/>
          <w:u w:val="single"/>
        </w:rPr>
        <w:lastRenderedPageBreak/>
        <w:t>Fund Raising Efforts</w:t>
      </w:r>
    </w:p>
    <w:p w14:paraId="032CC52E" w14:textId="77777777" w:rsidR="00191350" w:rsidRPr="00365FB4" w:rsidRDefault="00191350">
      <w:pPr>
        <w:rPr>
          <w:b/>
          <w:sz w:val="20"/>
          <w:szCs w:val="20"/>
        </w:rPr>
      </w:pPr>
    </w:p>
    <w:p w14:paraId="67951900" w14:textId="77777777" w:rsidR="00191350" w:rsidRPr="00365FB4" w:rsidRDefault="001B5186">
      <w:pPr>
        <w:jc w:val="both"/>
        <w:rPr>
          <w:sz w:val="20"/>
          <w:szCs w:val="20"/>
        </w:rPr>
      </w:pPr>
      <w:r w:rsidRPr="00365FB4">
        <w:rPr>
          <w:b/>
          <w:sz w:val="20"/>
          <w:szCs w:val="20"/>
        </w:rPr>
        <w:t xml:space="preserve">Events:    </w:t>
      </w:r>
      <w:r w:rsidRPr="00365FB4">
        <w:rPr>
          <w:sz w:val="20"/>
          <w:szCs w:val="20"/>
        </w:rPr>
        <w:t>Raise the bar for Chamber fundraisers via attendance, atmosphere and financial profit. Evaluate the merit of all events and the need to keep our events fresh and timely.</w:t>
      </w:r>
    </w:p>
    <w:p w14:paraId="5DED040B" w14:textId="77777777" w:rsidR="00191350" w:rsidRPr="00365FB4" w:rsidRDefault="00191350">
      <w:pPr>
        <w:jc w:val="both"/>
        <w:rPr>
          <w:sz w:val="20"/>
          <w:szCs w:val="20"/>
        </w:rPr>
      </w:pPr>
    </w:p>
    <w:p w14:paraId="68C1122E" w14:textId="77777777" w:rsidR="00191350" w:rsidRPr="00365FB4" w:rsidRDefault="001B5186">
      <w:pPr>
        <w:jc w:val="both"/>
        <w:rPr>
          <w:b/>
          <w:sz w:val="20"/>
          <w:szCs w:val="20"/>
        </w:rPr>
      </w:pPr>
      <w:r w:rsidRPr="00365FB4">
        <w:rPr>
          <w:b/>
          <w:sz w:val="20"/>
          <w:szCs w:val="20"/>
        </w:rPr>
        <w:t>Goals:</w:t>
      </w:r>
    </w:p>
    <w:p w14:paraId="51E35609" w14:textId="77777777" w:rsidR="00191350" w:rsidRPr="00365FB4" w:rsidRDefault="00191350">
      <w:pPr>
        <w:jc w:val="both"/>
        <w:rPr>
          <w:b/>
          <w:sz w:val="20"/>
          <w:szCs w:val="20"/>
        </w:rPr>
      </w:pPr>
    </w:p>
    <w:p w14:paraId="1968839E" w14:textId="77777777" w:rsidR="00191350" w:rsidRPr="00365FB4" w:rsidRDefault="001B5186">
      <w:pPr>
        <w:numPr>
          <w:ilvl w:val="0"/>
          <w:numId w:val="8"/>
        </w:numPr>
        <w:ind w:hanging="720"/>
        <w:contextualSpacing/>
        <w:rPr>
          <w:sz w:val="20"/>
          <w:szCs w:val="20"/>
        </w:rPr>
      </w:pPr>
      <w:r w:rsidRPr="00365FB4">
        <w:rPr>
          <w:sz w:val="20"/>
          <w:szCs w:val="20"/>
        </w:rPr>
        <w:t>Leverage board networks to discover financial opportunities.</w:t>
      </w:r>
    </w:p>
    <w:p w14:paraId="598E10E6" w14:textId="77777777" w:rsidR="00191350" w:rsidRPr="00365FB4" w:rsidRDefault="00191350">
      <w:pPr>
        <w:rPr>
          <w:sz w:val="20"/>
          <w:szCs w:val="20"/>
        </w:rPr>
      </w:pPr>
    </w:p>
    <w:p w14:paraId="3A2B32DA" w14:textId="77777777" w:rsidR="00191350" w:rsidRPr="00365FB4" w:rsidRDefault="001B5186">
      <w:pPr>
        <w:numPr>
          <w:ilvl w:val="0"/>
          <w:numId w:val="8"/>
        </w:numPr>
        <w:ind w:hanging="720"/>
        <w:contextualSpacing/>
        <w:rPr>
          <w:sz w:val="20"/>
          <w:szCs w:val="20"/>
        </w:rPr>
      </w:pPr>
      <w:r w:rsidRPr="00365FB4">
        <w:rPr>
          <w:sz w:val="20"/>
          <w:szCs w:val="20"/>
        </w:rPr>
        <w:t>Explore alternative avenues for sponsorship opportunities.</w:t>
      </w:r>
    </w:p>
    <w:p w14:paraId="264AB33B" w14:textId="77777777" w:rsidR="00191350" w:rsidRPr="00365FB4" w:rsidRDefault="00191350">
      <w:pPr>
        <w:ind w:left="1080"/>
        <w:jc w:val="both"/>
        <w:rPr>
          <w:rFonts w:eastAsia="Cambria" w:cs="Cambria"/>
          <w:b/>
          <w:sz w:val="20"/>
          <w:szCs w:val="20"/>
        </w:rPr>
      </w:pPr>
    </w:p>
    <w:p w14:paraId="40873F19" w14:textId="2052A74E" w:rsidR="00191350" w:rsidRPr="00365FB4" w:rsidRDefault="00191350">
      <w:pPr>
        <w:jc w:val="center"/>
        <w:rPr>
          <w:b/>
          <w:smallCaps/>
          <w:sz w:val="20"/>
          <w:szCs w:val="20"/>
          <w:u w:val="single"/>
        </w:rPr>
      </w:pPr>
    </w:p>
    <w:p w14:paraId="1F8C78C7" w14:textId="77777777" w:rsidR="00191350" w:rsidRPr="00365FB4" w:rsidRDefault="00191350">
      <w:pPr>
        <w:jc w:val="center"/>
        <w:rPr>
          <w:b/>
          <w:smallCaps/>
          <w:sz w:val="20"/>
          <w:szCs w:val="20"/>
          <w:u w:val="single"/>
        </w:rPr>
      </w:pPr>
    </w:p>
    <w:p w14:paraId="6B0223D6" w14:textId="77777777" w:rsidR="00191350" w:rsidRPr="00365FB4" w:rsidRDefault="001B5186">
      <w:pPr>
        <w:jc w:val="center"/>
        <w:rPr>
          <w:b/>
          <w:smallCaps/>
          <w:u w:val="single"/>
        </w:rPr>
      </w:pPr>
      <w:r w:rsidRPr="00365FB4">
        <w:rPr>
          <w:b/>
          <w:smallCaps/>
          <w:u w:val="single"/>
        </w:rPr>
        <w:t>Chamber Financial management/ Direction</w:t>
      </w:r>
    </w:p>
    <w:p w14:paraId="4C25B5C3" w14:textId="77777777" w:rsidR="00191350" w:rsidRPr="00365FB4" w:rsidRDefault="00191350">
      <w:pPr>
        <w:rPr>
          <w:sz w:val="20"/>
          <w:szCs w:val="20"/>
        </w:rPr>
      </w:pPr>
    </w:p>
    <w:p w14:paraId="5DBADEC4" w14:textId="77777777" w:rsidR="00191350" w:rsidRPr="00365FB4" w:rsidRDefault="00191350">
      <w:pPr>
        <w:jc w:val="both"/>
        <w:rPr>
          <w:sz w:val="20"/>
          <w:szCs w:val="20"/>
        </w:rPr>
      </w:pPr>
    </w:p>
    <w:p w14:paraId="6500F8BE" w14:textId="77777777" w:rsidR="00191350" w:rsidRPr="00365FB4" w:rsidRDefault="001B5186">
      <w:pPr>
        <w:jc w:val="both"/>
        <w:rPr>
          <w:sz w:val="20"/>
          <w:szCs w:val="20"/>
        </w:rPr>
      </w:pPr>
      <w:r w:rsidRPr="00365FB4">
        <w:rPr>
          <w:sz w:val="20"/>
          <w:szCs w:val="20"/>
        </w:rPr>
        <w:t xml:space="preserve">The Chamber has increased its revenue from $196,000 in 1996 to $548,988 in 2016.  It is the intention of the Chamber to continue to increase revenues, however it should be noted that the membership revenues cannot substantially increase due to the high percentage of businesses that are already members of the Chamber. Non-dues revenue will have to carry the burden of increased annual revenue. </w:t>
      </w:r>
    </w:p>
    <w:p w14:paraId="71536E4E" w14:textId="77777777" w:rsidR="00191350" w:rsidRPr="00365FB4" w:rsidRDefault="00191350">
      <w:pPr>
        <w:rPr>
          <w:sz w:val="20"/>
          <w:szCs w:val="20"/>
        </w:rPr>
      </w:pPr>
    </w:p>
    <w:p w14:paraId="28BBAC02" w14:textId="77777777" w:rsidR="00191350" w:rsidRPr="00365FB4" w:rsidRDefault="001B5186">
      <w:pPr>
        <w:rPr>
          <w:b/>
          <w:sz w:val="20"/>
          <w:szCs w:val="20"/>
        </w:rPr>
      </w:pPr>
      <w:r w:rsidRPr="00365FB4">
        <w:rPr>
          <w:b/>
          <w:sz w:val="20"/>
          <w:szCs w:val="20"/>
        </w:rPr>
        <w:t>Goals:</w:t>
      </w:r>
    </w:p>
    <w:p w14:paraId="6D707584" w14:textId="77777777" w:rsidR="00365FB4" w:rsidRPr="00365FB4" w:rsidRDefault="00365FB4">
      <w:pPr>
        <w:rPr>
          <w:b/>
          <w:sz w:val="20"/>
          <w:szCs w:val="20"/>
        </w:rPr>
      </w:pPr>
    </w:p>
    <w:p w14:paraId="0382024F" w14:textId="7ED78295" w:rsidR="00365FB4" w:rsidRPr="001C0C7D" w:rsidRDefault="001B5186" w:rsidP="001C0C7D">
      <w:pPr>
        <w:pStyle w:val="ListParagraph"/>
        <w:numPr>
          <w:ilvl w:val="0"/>
          <w:numId w:val="17"/>
        </w:numPr>
        <w:spacing w:before="240" w:after="240"/>
        <w:rPr>
          <w:sz w:val="20"/>
          <w:szCs w:val="20"/>
        </w:rPr>
      </w:pPr>
      <w:r w:rsidRPr="001C0C7D">
        <w:rPr>
          <w:sz w:val="20"/>
          <w:szCs w:val="20"/>
        </w:rPr>
        <w:t>Increase revenue to 650,000 by the year 2022.</w:t>
      </w:r>
    </w:p>
    <w:p w14:paraId="0E8A2FDE" w14:textId="77777777" w:rsidR="001C0C7D" w:rsidRDefault="001C0C7D" w:rsidP="001C0C7D">
      <w:pPr>
        <w:pStyle w:val="ListParagraph"/>
        <w:spacing w:before="240" w:after="240"/>
        <w:ind w:left="2160"/>
        <w:rPr>
          <w:sz w:val="20"/>
          <w:szCs w:val="20"/>
        </w:rPr>
      </w:pPr>
    </w:p>
    <w:p w14:paraId="6AD0DF8F" w14:textId="34B0946F" w:rsidR="00365FB4" w:rsidRPr="001C0C7D" w:rsidRDefault="001B5186" w:rsidP="001C0C7D">
      <w:pPr>
        <w:pStyle w:val="ListParagraph"/>
        <w:numPr>
          <w:ilvl w:val="0"/>
          <w:numId w:val="17"/>
        </w:numPr>
        <w:spacing w:before="240" w:after="240"/>
        <w:rPr>
          <w:sz w:val="20"/>
          <w:szCs w:val="20"/>
        </w:rPr>
      </w:pPr>
      <w:r w:rsidRPr="001C0C7D">
        <w:rPr>
          <w:sz w:val="20"/>
          <w:szCs w:val="20"/>
        </w:rPr>
        <w:t>Increase net profit on signature fundraisers per year.</w:t>
      </w:r>
    </w:p>
    <w:p w14:paraId="665B14F0" w14:textId="77777777" w:rsidR="001C0C7D" w:rsidRDefault="001C0C7D" w:rsidP="001C0C7D">
      <w:pPr>
        <w:pStyle w:val="ListParagraph"/>
        <w:spacing w:before="240" w:after="240"/>
        <w:ind w:left="2160"/>
        <w:rPr>
          <w:sz w:val="20"/>
          <w:szCs w:val="20"/>
        </w:rPr>
      </w:pPr>
    </w:p>
    <w:p w14:paraId="0A0ADDBF" w14:textId="01AF0851" w:rsidR="001C0C7D" w:rsidRPr="001C0C7D" w:rsidRDefault="001B5186" w:rsidP="001C0C7D">
      <w:pPr>
        <w:pStyle w:val="ListParagraph"/>
        <w:numPr>
          <w:ilvl w:val="0"/>
          <w:numId w:val="17"/>
        </w:numPr>
        <w:spacing w:before="240" w:after="240"/>
        <w:rPr>
          <w:sz w:val="20"/>
          <w:szCs w:val="20"/>
        </w:rPr>
      </w:pPr>
      <w:r w:rsidRPr="001C0C7D">
        <w:rPr>
          <w:sz w:val="20"/>
          <w:szCs w:val="20"/>
        </w:rPr>
        <w:t>Create a reserve of 10% of operating budget.</w:t>
      </w:r>
    </w:p>
    <w:p w14:paraId="4F3F2B5B" w14:textId="77777777" w:rsidR="001C0C7D" w:rsidRDefault="001C0C7D" w:rsidP="001C0C7D">
      <w:pPr>
        <w:pStyle w:val="ListParagraph"/>
        <w:spacing w:before="240" w:after="240"/>
        <w:ind w:left="2160"/>
        <w:rPr>
          <w:sz w:val="20"/>
          <w:szCs w:val="20"/>
        </w:rPr>
      </w:pPr>
    </w:p>
    <w:p w14:paraId="7689B7B7" w14:textId="7F671CDB" w:rsidR="00365FB4" w:rsidRPr="001C0C7D" w:rsidRDefault="001B5186" w:rsidP="001C0C7D">
      <w:pPr>
        <w:pStyle w:val="ListParagraph"/>
        <w:numPr>
          <w:ilvl w:val="0"/>
          <w:numId w:val="17"/>
        </w:numPr>
        <w:spacing w:before="240" w:after="240"/>
        <w:rPr>
          <w:sz w:val="20"/>
          <w:szCs w:val="20"/>
        </w:rPr>
      </w:pPr>
      <w:r w:rsidRPr="001C0C7D">
        <w:rPr>
          <w:sz w:val="20"/>
          <w:szCs w:val="20"/>
        </w:rPr>
        <w:t xml:space="preserve">Provide financial management services for the Hotel BID and </w:t>
      </w:r>
      <w:r w:rsidR="00365FB4" w:rsidRPr="001C0C7D">
        <w:rPr>
          <w:sz w:val="20"/>
          <w:szCs w:val="20"/>
        </w:rPr>
        <w:t xml:space="preserve">       </w:t>
      </w:r>
      <w:r w:rsidR="001C0C7D" w:rsidRPr="001C0C7D">
        <w:rPr>
          <w:sz w:val="20"/>
          <w:szCs w:val="20"/>
        </w:rPr>
        <w:t xml:space="preserve">      </w:t>
      </w:r>
      <w:r w:rsidRPr="001C0C7D">
        <w:rPr>
          <w:sz w:val="20"/>
          <w:szCs w:val="20"/>
        </w:rPr>
        <w:t>HMB/Coastside Community Foundation, as requested</w:t>
      </w:r>
    </w:p>
    <w:p w14:paraId="456F18AD" w14:textId="77777777" w:rsidR="001C0C7D" w:rsidRDefault="001C0C7D" w:rsidP="001C0C7D">
      <w:pPr>
        <w:pStyle w:val="ListParagraph"/>
        <w:spacing w:before="240" w:after="240"/>
        <w:ind w:left="2160"/>
        <w:rPr>
          <w:sz w:val="20"/>
          <w:szCs w:val="20"/>
        </w:rPr>
      </w:pPr>
    </w:p>
    <w:p w14:paraId="7E80E8BC" w14:textId="64D1B3C5" w:rsidR="00365FB4" w:rsidRPr="001C0C7D" w:rsidRDefault="001B5186" w:rsidP="001C0C7D">
      <w:pPr>
        <w:pStyle w:val="ListParagraph"/>
        <w:numPr>
          <w:ilvl w:val="0"/>
          <w:numId w:val="17"/>
        </w:numPr>
        <w:spacing w:before="240" w:after="240"/>
        <w:rPr>
          <w:sz w:val="20"/>
          <w:szCs w:val="20"/>
        </w:rPr>
      </w:pPr>
      <w:r w:rsidRPr="001C0C7D">
        <w:rPr>
          <w:sz w:val="20"/>
          <w:szCs w:val="20"/>
        </w:rPr>
        <w:t>Manage cash flow to reduce use of line of credit</w:t>
      </w:r>
    </w:p>
    <w:p w14:paraId="52127DC9" w14:textId="77777777" w:rsidR="001C0C7D" w:rsidRDefault="001C0C7D" w:rsidP="001C0C7D">
      <w:pPr>
        <w:pStyle w:val="ListParagraph"/>
        <w:spacing w:before="240" w:after="240"/>
        <w:ind w:left="2160"/>
        <w:rPr>
          <w:sz w:val="20"/>
          <w:szCs w:val="20"/>
        </w:rPr>
      </w:pPr>
    </w:p>
    <w:p w14:paraId="6643F8F6" w14:textId="1C44C859" w:rsidR="00191350" w:rsidRPr="001C0C7D" w:rsidRDefault="001B5186" w:rsidP="001C0C7D">
      <w:pPr>
        <w:pStyle w:val="ListParagraph"/>
        <w:numPr>
          <w:ilvl w:val="0"/>
          <w:numId w:val="17"/>
        </w:numPr>
        <w:spacing w:before="240" w:after="240"/>
        <w:rPr>
          <w:sz w:val="20"/>
          <w:szCs w:val="20"/>
        </w:rPr>
      </w:pPr>
      <w:r w:rsidRPr="001C0C7D">
        <w:rPr>
          <w:sz w:val="20"/>
          <w:szCs w:val="20"/>
        </w:rPr>
        <w:t xml:space="preserve">Recruit, maintain and develop staff and board that meets best practices of </w:t>
      </w:r>
      <w:r w:rsidR="00365FB4" w:rsidRPr="001C0C7D">
        <w:rPr>
          <w:sz w:val="20"/>
          <w:szCs w:val="20"/>
        </w:rPr>
        <w:t xml:space="preserve">    </w:t>
      </w:r>
      <w:r w:rsidRPr="001C0C7D">
        <w:rPr>
          <w:sz w:val="20"/>
          <w:szCs w:val="20"/>
        </w:rPr>
        <w:t>chamber industry standards.</w:t>
      </w:r>
    </w:p>
    <w:p w14:paraId="3E25885D" w14:textId="4F6C448A" w:rsidR="00191350" w:rsidRPr="00365FB4" w:rsidRDefault="00191350">
      <w:pPr>
        <w:rPr>
          <w:rFonts w:eastAsia="Cambria" w:cs="Cambria"/>
          <w:sz w:val="20"/>
          <w:szCs w:val="20"/>
        </w:rPr>
      </w:pPr>
    </w:p>
    <w:p w14:paraId="40ED3AFE" w14:textId="77777777" w:rsidR="00191350" w:rsidRPr="00365FB4" w:rsidRDefault="00191350">
      <w:pPr>
        <w:rPr>
          <w:rFonts w:eastAsia="Cambria" w:cs="Cambria"/>
          <w:sz w:val="20"/>
          <w:szCs w:val="20"/>
        </w:rPr>
      </w:pPr>
    </w:p>
    <w:p w14:paraId="67FCE8A1" w14:textId="77777777" w:rsidR="00191350" w:rsidRPr="00365FB4" w:rsidRDefault="001B5186">
      <w:pPr>
        <w:rPr>
          <w:b/>
        </w:rPr>
      </w:pPr>
      <w:r w:rsidRPr="00365FB4">
        <w:rPr>
          <w:b/>
        </w:rPr>
        <w:t>Board of Directors:</w:t>
      </w:r>
    </w:p>
    <w:p w14:paraId="6C7557D4" w14:textId="77777777" w:rsidR="00191350" w:rsidRPr="00365FB4" w:rsidRDefault="001B5186">
      <w:pPr>
        <w:rPr>
          <w:sz w:val="20"/>
          <w:szCs w:val="20"/>
        </w:rPr>
      </w:pPr>
      <w:r w:rsidRPr="00365FB4">
        <w:rPr>
          <w:sz w:val="20"/>
          <w:szCs w:val="20"/>
        </w:rPr>
        <w:t>Continue to nurture and recruit prominent business owners, or leaders of Half Moon Bay/Coastside who demonstrate the following:</w:t>
      </w:r>
    </w:p>
    <w:p w14:paraId="6CB75D12" w14:textId="77777777" w:rsidR="00191350" w:rsidRPr="00365FB4" w:rsidRDefault="00191350">
      <w:pPr>
        <w:rPr>
          <w:sz w:val="20"/>
          <w:szCs w:val="20"/>
        </w:rPr>
      </w:pPr>
    </w:p>
    <w:p w14:paraId="517A5B85" w14:textId="77777777" w:rsidR="00191350" w:rsidRPr="00365FB4" w:rsidRDefault="001B5186">
      <w:pPr>
        <w:ind w:left="900"/>
        <w:rPr>
          <w:sz w:val="20"/>
          <w:szCs w:val="20"/>
        </w:rPr>
      </w:pPr>
      <w:r w:rsidRPr="00365FB4">
        <w:rPr>
          <w:sz w:val="20"/>
          <w:szCs w:val="20"/>
        </w:rPr>
        <w:t>Business Member in good standing</w:t>
      </w:r>
    </w:p>
    <w:p w14:paraId="5E15F161" w14:textId="77777777" w:rsidR="00191350" w:rsidRPr="00365FB4" w:rsidRDefault="001B5186">
      <w:pPr>
        <w:ind w:left="900"/>
        <w:rPr>
          <w:sz w:val="20"/>
          <w:szCs w:val="20"/>
        </w:rPr>
      </w:pPr>
      <w:r w:rsidRPr="00365FB4">
        <w:rPr>
          <w:sz w:val="20"/>
          <w:szCs w:val="20"/>
        </w:rPr>
        <w:t>Member of a committee or attends events</w:t>
      </w:r>
    </w:p>
    <w:p w14:paraId="0AD9FDF1" w14:textId="77777777" w:rsidR="00191350" w:rsidRPr="00365FB4" w:rsidRDefault="001B5186">
      <w:pPr>
        <w:ind w:left="900"/>
        <w:rPr>
          <w:sz w:val="20"/>
          <w:szCs w:val="20"/>
        </w:rPr>
      </w:pPr>
      <w:r w:rsidRPr="00365FB4">
        <w:rPr>
          <w:sz w:val="20"/>
          <w:szCs w:val="20"/>
        </w:rPr>
        <w:t>Volunteers for Chamber events</w:t>
      </w:r>
    </w:p>
    <w:p w14:paraId="67EFC903" w14:textId="77777777" w:rsidR="00191350" w:rsidRPr="00365FB4" w:rsidRDefault="001B5186">
      <w:pPr>
        <w:ind w:left="900"/>
        <w:rPr>
          <w:sz w:val="20"/>
          <w:szCs w:val="20"/>
        </w:rPr>
      </w:pPr>
      <w:r w:rsidRPr="00365FB4">
        <w:rPr>
          <w:sz w:val="20"/>
          <w:szCs w:val="20"/>
        </w:rPr>
        <w:t>Time to attend meetings and functions</w:t>
      </w:r>
    </w:p>
    <w:p w14:paraId="74FF5659" w14:textId="77777777" w:rsidR="00191350" w:rsidRPr="00365FB4" w:rsidRDefault="001B5186">
      <w:pPr>
        <w:ind w:left="900"/>
        <w:rPr>
          <w:sz w:val="20"/>
          <w:szCs w:val="20"/>
        </w:rPr>
      </w:pPr>
      <w:r w:rsidRPr="00365FB4">
        <w:rPr>
          <w:sz w:val="20"/>
          <w:szCs w:val="20"/>
        </w:rPr>
        <w:t>Thought well of in the community</w:t>
      </w:r>
    </w:p>
    <w:p w14:paraId="02A08182" w14:textId="431A88E0" w:rsidR="00191350" w:rsidRPr="00365FB4" w:rsidRDefault="001B5186" w:rsidP="0031670B">
      <w:pPr>
        <w:ind w:firstLine="720"/>
        <w:rPr>
          <w:sz w:val="20"/>
          <w:szCs w:val="20"/>
        </w:rPr>
      </w:pPr>
      <w:bookmarkStart w:id="6" w:name="_GoBack"/>
      <w:bookmarkEnd w:id="6"/>
      <w:r w:rsidRPr="00365FB4">
        <w:rPr>
          <w:sz w:val="20"/>
          <w:szCs w:val="20"/>
        </w:rPr>
        <w:t>Demonstrates leadership characteristics</w:t>
      </w:r>
    </w:p>
    <w:p w14:paraId="6294FE5D" w14:textId="77777777" w:rsidR="00191350" w:rsidRPr="00365FB4" w:rsidRDefault="001B5186">
      <w:pPr>
        <w:ind w:left="900"/>
        <w:rPr>
          <w:sz w:val="20"/>
          <w:szCs w:val="20"/>
        </w:rPr>
      </w:pPr>
      <w:r w:rsidRPr="00365FB4">
        <w:rPr>
          <w:sz w:val="20"/>
          <w:szCs w:val="20"/>
        </w:rPr>
        <w:t>Contributes time and energy</w:t>
      </w:r>
    </w:p>
    <w:p w14:paraId="08EF2117" w14:textId="77777777" w:rsidR="00191350" w:rsidRPr="00365FB4" w:rsidRDefault="001B5186">
      <w:pPr>
        <w:ind w:left="900"/>
        <w:rPr>
          <w:sz w:val="20"/>
          <w:szCs w:val="20"/>
        </w:rPr>
      </w:pPr>
      <w:r w:rsidRPr="00365FB4">
        <w:rPr>
          <w:sz w:val="20"/>
          <w:szCs w:val="20"/>
        </w:rPr>
        <w:lastRenderedPageBreak/>
        <w:t>Demonstrates follow through</w:t>
      </w:r>
    </w:p>
    <w:p w14:paraId="58D517AA" w14:textId="77777777" w:rsidR="00191350" w:rsidRPr="00365FB4" w:rsidRDefault="001B5186">
      <w:pPr>
        <w:ind w:left="900"/>
        <w:rPr>
          <w:sz w:val="20"/>
          <w:szCs w:val="20"/>
        </w:rPr>
      </w:pPr>
      <w:r w:rsidRPr="00365FB4">
        <w:rPr>
          <w:sz w:val="20"/>
          <w:szCs w:val="20"/>
        </w:rPr>
        <w:t>Visionaries of the Community</w:t>
      </w:r>
    </w:p>
    <w:p w14:paraId="01F9CA53" w14:textId="77777777" w:rsidR="00191350" w:rsidRPr="00365FB4" w:rsidRDefault="00191350">
      <w:pPr>
        <w:ind w:left="900"/>
        <w:rPr>
          <w:sz w:val="20"/>
          <w:szCs w:val="20"/>
        </w:rPr>
      </w:pPr>
    </w:p>
    <w:p w14:paraId="66D38567" w14:textId="77777777" w:rsidR="00191350" w:rsidRPr="00365FB4" w:rsidRDefault="00191350">
      <w:pPr>
        <w:rPr>
          <w:rFonts w:eastAsia="Cambria" w:cs="Cambria"/>
          <w:sz w:val="20"/>
          <w:szCs w:val="20"/>
        </w:rPr>
      </w:pPr>
    </w:p>
    <w:p w14:paraId="5BB1A38D" w14:textId="77777777" w:rsidR="00191350" w:rsidRPr="00365FB4" w:rsidRDefault="00191350">
      <w:pPr>
        <w:rPr>
          <w:rFonts w:eastAsia="Cambria" w:cs="Cambria"/>
          <w:sz w:val="20"/>
          <w:szCs w:val="20"/>
        </w:rPr>
      </w:pPr>
    </w:p>
    <w:p w14:paraId="5B691D7C" w14:textId="77777777" w:rsidR="00365FB4" w:rsidRPr="00365FB4" w:rsidRDefault="00365FB4">
      <w:pPr>
        <w:rPr>
          <w:rFonts w:eastAsia="Cambria" w:cs="Cambria"/>
          <w:sz w:val="20"/>
          <w:szCs w:val="20"/>
        </w:rPr>
      </w:pPr>
    </w:p>
    <w:sectPr w:rsidR="00365FB4" w:rsidRPr="00365FB4">
      <w:headerReference w:type="default" r:id="rId8"/>
      <w:footerReference w:type="default" r:id="rId9"/>
      <w:pgSz w:w="12240" w:h="15840"/>
      <w:pgMar w:top="1152" w:right="1800" w:bottom="1152"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1B5BA" w14:textId="77777777" w:rsidR="00172A5E" w:rsidRDefault="00172A5E">
      <w:r>
        <w:separator/>
      </w:r>
    </w:p>
  </w:endnote>
  <w:endnote w:type="continuationSeparator" w:id="0">
    <w:p w14:paraId="26809C75" w14:textId="77777777" w:rsidR="00172A5E" w:rsidRDefault="0017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ranklin Gothic">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C43C" w14:textId="1AC64D30" w:rsidR="00191350" w:rsidRDefault="001B5186">
    <w:pPr>
      <w:tabs>
        <w:tab w:val="center" w:pos="4320"/>
        <w:tab w:val="right" w:pos="8640"/>
      </w:tabs>
      <w:spacing w:after="720"/>
      <w:ind w:righ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31670B">
      <w:rPr>
        <w:rFonts w:ascii="Times New Roman" w:eastAsia="Times New Roman" w:hAnsi="Times New Roman" w:cs="Times New Roman"/>
        <w:noProof/>
        <w:sz w:val="20"/>
        <w:szCs w:val="20"/>
      </w:rPr>
      <w:t>5</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9CD4D" w14:textId="77777777" w:rsidR="00172A5E" w:rsidRDefault="00172A5E">
      <w:r>
        <w:separator/>
      </w:r>
    </w:p>
  </w:footnote>
  <w:footnote w:type="continuationSeparator" w:id="0">
    <w:p w14:paraId="28684BA3" w14:textId="77777777" w:rsidR="00172A5E" w:rsidRDefault="0017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98627" w14:textId="77777777" w:rsidR="00191350" w:rsidRDefault="00191350">
    <w:pPr>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607D"/>
    <w:multiLevelType w:val="multilevel"/>
    <w:tmpl w:val="EF1EF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640370"/>
    <w:multiLevelType w:val="multilevel"/>
    <w:tmpl w:val="F8601BA6"/>
    <w:lvl w:ilvl="0">
      <w:start w:val="1"/>
      <w:numFmt w:val="upperRoman"/>
      <w:lvlText w:val="%1."/>
      <w:lvlJc w:val="left"/>
      <w:pPr>
        <w:ind w:left="1440" w:firstLine="720"/>
      </w:pPr>
      <w:rPr>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15:restartNumberingAfterBreak="0">
    <w:nsid w:val="072D67B2"/>
    <w:multiLevelType w:val="multilevel"/>
    <w:tmpl w:val="9692C790"/>
    <w:lvl w:ilvl="0">
      <w:start w:val="1"/>
      <w:numFmt w:val="upperRoman"/>
      <w:lvlText w:val="%1."/>
      <w:lvlJc w:val="left"/>
      <w:pPr>
        <w:ind w:left="1440" w:firstLine="360"/>
      </w:pPr>
      <w:rPr>
        <w:b w:val="0"/>
      </w:r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3" w15:restartNumberingAfterBreak="0">
    <w:nsid w:val="1B391F70"/>
    <w:multiLevelType w:val="multilevel"/>
    <w:tmpl w:val="82A8C89A"/>
    <w:lvl w:ilvl="0">
      <w:start w:val="1"/>
      <w:numFmt w:val="upperRoman"/>
      <w:lvlText w:val="%1."/>
      <w:lvlJc w:val="left"/>
      <w:pPr>
        <w:ind w:left="1440" w:firstLine="36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4" w15:restartNumberingAfterBreak="0">
    <w:nsid w:val="207F500F"/>
    <w:multiLevelType w:val="multilevel"/>
    <w:tmpl w:val="459AB532"/>
    <w:lvl w:ilvl="0">
      <w:start w:val="1"/>
      <w:numFmt w:val="upperRoman"/>
      <w:lvlText w:val="%1."/>
      <w:lvlJc w:val="left"/>
      <w:pPr>
        <w:ind w:left="1440" w:firstLine="36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5" w15:restartNumberingAfterBreak="0">
    <w:nsid w:val="22913CEE"/>
    <w:multiLevelType w:val="multilevel"/>
    <w:tmpl w:val="C144F39A"/>
    <w:lvl w:ilvl="0">
      <w:start w:val="1"/>
      <w:numFmt w:val="upperRoman"/>
      <w:lvlText w:val="%1."/>
      <w:lvlJc w:val="left"/>
      <w:pPr>
        <w:ind w:left="1440" w:firstLine="720"/>
      </w:pPr>
      <w:rPr>
        <w:b w:val="0"/>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15:restartNumberingAfterBreak="0">
    <w:nsid w:val="274949AA"/>
    <w:multiLevelType w:val="multilevel"/>
    <w:tmpl w:val="994C87BA"/>
    <w:lvl w:ilvl="0">
      <w:start w:val="1"/>
      <w:numFmt w:val="upperRoman"/>
      <w:lvlText w:val="%1."/>
      <w:lvlJc w:val="left"/>
      <w:pPr>
        <w:ind w:left="1440" w:firstLine="360"/>
      </w:pPr>
      <w:rPr>
        <w:rFonts w:ascii="Cambria" w:eastAsia="Cambria" w:hAnsi="Cambria" w:cs="Cambria"/>
      </w:r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7" w15:restartNumberingAfterBreak="0">
    <w:nsid w:val="2A4E36EA"/>
    <w:multiLevelType w:val="multilevel"/>
    <w:tmpl w:val="D16E266E"/>
    <w:lvl w:ilvl="0">
      <w:start w:val="4"/>
      <w:numFmt w:val="upperRoman"/>
      <w:lvlText w:val="%1."/>
      <w:lvlJc w:val="left"/>
      <w:pPr>
        <w:ind w:left="1440" w:firstLine="720"/>
      </w:pPr>
      <w:rPr>
        <w:b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 w15:restartNumberingAfterBreak="0">
    <w:nsid w:val="32065C4C"/>
    <w:multiLevelType w:val="multilevel"/>
    <w:tmpl w:val="5C2A5402"/>
    <w:lvl w:ilvl="0">
      <w:start w:val="1"/>
      <w:numFmt w:val="upperRoman"/>
      <w:lvlText w:val="%1."/>
      <w:lvlJc w:val="left"/>
      <w:pPr>
        <w:ind w:left="1440" w:firstLine="720"/>
      </w:pPr>
      <w:rPr>
        <w:b w:val="0"/>
      </w:rPr>
    </w:lvl>
    <w:lvl w:ilvl="1">
      <w:start w:val="1"/>
      <w:numFmt w:val="upperLetter"/>
      <w:lvlText w:val="%2."/>
      <w:lvlJc w:val="left"/>
      <w:pPr>
        <w:ind w:left="2160" w:firstLine="1440"/>
      </w:pPr>
      <w:rPr>
        <w:b/>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15:restartNumberingAfterBreak="0">
    <w:nsid w:val="456023D4"/>
    <w:multiLevelType w:val="multilevel"/>
    <w:tmpl w:val="7FF69424"/>
    <w:lvl w:ilvl="0">
      <w:start w:val="1"/>
      <w:numFmt w:val="upperRoman"/>
      <w:lvlText w:val="%1."/>
      <w:lvlJc w:val="righ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lef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lef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left"/>
      <w:pPr>
        <w:ind w:left="6840" w:firstLine="6120"/>
      </w:pPr>
      <w:rPr>
        <w:u w:val="none"/>
      </w:rPr>
    </w:lvl>
  </w:abstractNum>
  <w:abstractNum w:abstractNumId="10" w15:restartNumberingAfterBreak="0">
    <w:nsid w:val="57872741"/>
    <w:multiLevelType w:val="multilevel"/>
    <w:tmpl w:val="4678D0F8"/>
    <w:lvl w:ilvl="0">
      <w:start w:val="1"/>
      <w:numFmt w:val="upperRoman"/>
      <w:lvlText w:val="%1."/>
      <w:lvlJc w:val="left"/>
      <w:pPr>
        <w:ind w:left="1440" w:firstLine="36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11" w15:restartNumberingAfterBreak="0">
    <w:nsid w:val="61AB3874"/>
    <w:multiLevelType w:val="multilevel"/>
    <w:tmpl w:val="7FF69424"/>
    <w:lvl w:ilvl="0">
      <w:start w:val="1"/>
      <w:numFmt w:val="upperRoman"/>
      <w:lvlText w:val="%1."/>
      <w:lvlJc w:val="righ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lef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lef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left"/>
      <w:pPr>
        <w:ind w:left="6840" w:firstLine="6120"/>
      </w:pPr>
      <w:rPr>
        <w:u w:val="none"/>
      </w:rPr>
    </w:lvl>
  </w:abstractNum>
  <w:abstractNum w:abstractNumId="12" w15:restartNumberingAfterBreak="0">
    <w:nsid w:val="628F5BCA"/>
    <w:multiLevelType w:val="hybridMultilevel"/>
    <w:tmpl w:val="1FDA37F0"/>
    <w:lvl w:ilvl="0" w:tplc="04090013">
      <w:start w:val="1"/>
      <w:numFmt w:val="upperRoman"/>
      <w:lvlText w:val="%1."/>
      <w:lvlJc w:val="righ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3" w15:restartNumberingAfterBreak="0">
    <w:nsid w:val="718603C3"/>
    <w:multiLevelType w:val="multilevel"/>
    <w:tmpl w:val="1B5E621A"/>
    <w:lvl w:ilvl="0">
      <w:start w:val="1"/>
      <w:numFmt w:val="upperRoman"/>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lef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lef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left"/>
      <w:pPr>
        <w:ind w:left="6840" w:firstLine="6120"/>
      </w:pPr>
      <w:rPr>
        <w:u w:val="none"/>
      </w:rPr>
    </w:lvl>
  </w:abstractNum>
  <w:abstractNum w:abstractNumId="14" w15:restartNumberingAfterBreak="0">
    <w:nsid w:val="756037FC"/>
    <w:multiLevelType w:val="hybridMultilevel"/>
    <w:tmpl w:val="FD648B1A"/>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75AB6D61"/>
    <w:multiLevelType w:val="multilevel"/>
    <w:tmpl w:val="96CA6A1E"/>
    <w:lvl w:ilvl="0">
      <w:start w:val="1"/>
      <w:numFmt w:val="upperRoman"/>
      <w:lvlText w:val="%1."/>
      <w:lvlJc w:val="left"/>
      <w:pPr>
        <w:ind w:left="1440" w:firstLine="720"/>
      </w:pPr>
      <w:rPr>
        <w:b w:val="0"/>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6" w15:restartNumberingAfterBreak="0">
    <w:nsid w:val="7B6E7D26"/>
    <w:multiLevelType w:val="multilevel"/>
    <w:tmpl w:val="6144F926"/>
    <w:lvl w:ilvl="0">
      <w:start w:val="1"/>
      <w:numFmt w:val="upperRoman"/>
      <w:lvlText w:val="%1."/>
      <w:lvlJc w:val="left"/>
      <w:pPr>
        <w:ind w:left="1440" w:firstLine="360"/>
      </w:pPr>
      <w:rPr>
        <w:b w:val="0"/>
      </w:r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num w:numId="1">
    <w:abstractNumId w:val="15"/>
  </w:num>
  <w:num w:numId="2">
    <w:abstractNumId w:val="5"/>
  </w:num>
  <w:num w:numId="3">
    <w:abstractNumId w:val="4"/>
  </w:num>
  <w:num w:numId="4">
    <w:abstractNumId w:val="16"/>
  </w:num>
  <w:num w:numId="5">
    <w:abstractNumId w:val="1"/>
  </w:num>
  <w:num w:numId="6">
    <w:abstractNumId w:val="3"/>
  </w:num>
  <w:num w:numId="7">
    <w:abstractNumId w:val="7"/>
  </w:num>
  <w:num w:numId="8">
    <w:abstractNumId w:val="10"/>
  </w:num>
  <w:num w:numId="9">
    <w:abstractNumId w:val="8"/>
  </w:num>
  <w:num w:numId="10">
    <w:abstractNumId w:val="13"/>
  </w:num>
  <w:num w:numId="11">
    <w:abstractNumId w:val="0"/>
  </w:num>
  <w:num w:numId="12">
    <w:abstractNumId w:val="2"/>
  </w:num>
  <w:num w:numId="13">
    <w:abstractNumId w:val="6"/>
  </w:num>
  <w:num w:numId="14">
    <w:abstractNumId w:val="12"/>
  </w:num>
  <w:num w:numId="15">
    <w:abstractNumId w:val="9"/>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91350"/>
    <w:rsid w:val="00021E1E"/>
    <w:rsid w:val="000C4D66"/>
    <w:rsid w:val="00172A5E"/>
    <w:rsid w:val="00191350"/>
    <w:rsid w:val="001B5186"/>
    <w:rsid w:val="001C0C7D"/>
    <w:rsid w:val="0031670B"/>
    <w:rsid w:val="00365FB4"/>
    <w:rsid w:val="00482DD2"/>
    <w:rsid w:val="00BD0F29"/>
    <w:rsid w:val="00F2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2D73"/>
  <w15:docId w15:val="{F418DC82-E4E2-4FC6-8DEA-F8C5198F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Century Schoolbook" w:hAnsi="Century Schoolbook" w:cs="Century Schoolbook"/>
        <w:color w:val="000000"/>
        <w:sz w:val="28"/>
        <w:szCs w:val="28"/>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Franklin Gothic" w:eastAsia="Franklin Gothic" w:hAnsi="Franklin Gothic" w:cs="Franklin Gothic"/>
      <w:b/>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2D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65FB4"/>
    <w:rPr>
      <w:b/>
      <w:bCs/>
    </w:rPr>
  </w:style>
  <w:style w:type="character" w:customStyle="1" w:styleId="CommentSubjectChar">
    <w:name w:val="Comment Subject Char"/>
    <w:basedOn w:val="CommentTextChar"/>
    <w:link w:val="CommentSubject"/>
    <w:uiPriority w:val="99"/>
    <w:semiHidden/>
    <w:rsid w:val="00365FB4"/>
    <w:rPr>
      <w:b/>
      <w:bCs/>
      <w:sz w:val="20"/>
      <w:szCs w:val="20"/>
    </w:rPr>
  </w:style>
  <w:style w:type="paragraph" w:styleId="ListParagraph">
    <w:name w:val="List Paragraph"/>
    <w:basedOn w:val="Normal"/>
    <w:uiPriority w:val="34"/>
    <w:qFormat/>
    <w:rsid w:val="00365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Piro</cp:lastModifiedBy>
  <cp:revision>10</cp:revision>
  <dcterms:created xsi:type="dcterms:W3CDTF">2017-06-22T17:20:00Z</dcterms:created>
  <dcterms:modified xsi:type="dcterms:W3CDTF">2017-06-26T16:54:00Z</dcterms:modified>
</cp:coreProperties>
</file>